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61E2D44" w:rsidP="19B981BF" w:rsidRDefault="261E2D44" w14:paraId="31CC5AE5" w14:textId="771BBC35">
      <w:pPr>
        <w:pStyle w:val="Normal"/>
        <w:rPr>
          <w:b w:val="1"/>
          <w:bCs w:val="1"/>
          <w:u w:val="none"/>
        </w:rPr>
      </w:pPr>
      <w:r w:rsidRPr="3A077A13" w:rsidR="0B693C7C">
        <w:rPr>
          <w:u w:val="single"/>
        </w:rPr>
        <w:t>Age assessment</w:t>
      </w:r>
      <w:r w:rsidRPr="3A077A13" w:rsidR="31E2CEE8">
        <w:rPr>
          <w:u w:val="single"/>
        </w:rPr>
        <w:t>s</w:t>
      </w:r>
      <w:r w:rsidRPr="3A077A13" w:rsidR="0B693C7C">
        <w:rPr>
          <w:u w:val="single"/>
        </w:rPr>
        <w:t xml:space="preserve"> in</w:t>
      </w:r>
      <w:r w:rsidRPr="3A077A13" w:rsidR="795CB393">
        <w:rPr>
          <w:u w:val="single"/>
        </w:rPr>
        <w:t xml:space="preserve"> the </w:t>
      </w:r>
      <w:r w:rsidRPr="3A077A13" w:rsidR="795CB393">
        <w:rPr>
          <w:u w:val="single"/>
        </w:rPr>
        <w:t>North West</w:t>
      </w:r>
      <w:r>
        <w:br/>
      </w:r>
      <w:r w:rsidRPr="3A077A13" w:rsidR="31835A8E">
        <w:rPr>
          <w:b w:val="1"/>
          <w:bCs w:val="1"/>
          <w:u w:val="none"/>
        </w:rPr>
        <w:t>Greater Manchester Immigration Aid Unit</w:t>
      </w:r>
      <w:r>
        <w:br/>
      </w:r>
      <w:r w:rsidRPr="3A077A13" w:rsidR="31835A8E">
        <w:rPr>
          <w:b w:val="1"/>
          <w:bCs w:val="1"/>
          <w:u w:val="none"/>
        </w:rPr>
        <w:t>December 2024</w:t>
      </w:r>
    </w:p>
    <w:p w:rsidR="7E72A126" w:rsidP="3D737EB0" w:rsidRDefault="7E72A126" w14:paraId="491CB16B" w14:textId="004957BE">
      <w:pPr>
        <w:pStyle w:val="Normal"/>
        <w:rPr>
          <w:b w:val="1"/>
          <w:bCs w:val="1"/>
          <w:u w:val="none"/>
        </w:rPr>
      </w:pPr>
      <w:r w:rsidRPr="3D737EB0" w:rsidR="7E72A126">
        <w:rPr>
          <w:b w:val="1"/>
          <w:bCs w:val="1"/>
          <w:u w:val="none"/>
        </w:rPr>
        <w:t>This information sheet is for local authorities and anyone working either with unaccompanied children seeking asylum or in Home Office asylum accommodation. It details the problems we are seeing for children who are age disputed and the processes that should be followed.</w:t>
      </w:r>
    </w:p>
    <w:p w:rsidR="261E2D44" w:rsidP="6DB820DB" w:rsidRDefault="261E2D44" w14:paraId="357B959A" w14:textId="0341B3F9">
      <w:pPr>
        <w:pStyle w:val="Normal"/>
        <w:rPr>
          <w:u w:val="single"/>
        </w:rPr>
      </w:pPr>
      <w:r w:rsidRPr="19B981BF" w:rsidR="261E2D44">
        <w:rPr>
          <w:u w:val="single"/>
        </w:rPr>
        <w:t>Context</w:t>
      </w:r>
    </w:p>
    <w:p w:rsidR="7F174BED" w:rsidP="19B981BF" w:rsidRDefault="7F174BED" w14:paraId="7A675CA4" w14:textId="2C59F73F">
      <w:pPr>
        <w:pStyle w:val="Normal"/>
        <w:suppressLineNumbers w:val="0"/>
        <w:spacing w:before="0" w:beforeAutospacing="off" w:after="160" w:afterAutospacing="off" w:line="259" w:lineRule="auto"/>
        <w:ind w:left="0" w:right="0"/>
        <w:jc w:val="left"/>
        <w:rPr>
          <w:u w:val="none"/>
        </w:rPr>
      </w:pPr>
      <w:r w:rsidR="7F174BED">
        <w:rPr>
          <w:u w:val="none"/>
        </w:rPr>
        <w:t>When unaccompanied children arrive in the UK to claim asylum,</w:t>
      </w:r>
      <w:r w:rsidR="14B4C2C0">
        <w:rPr>
          <w:u w:val="none"/>
        </w:rPr>
        <w:t xml:space="preserve"> local authorities</w:t>
      </w:r>
      <w:r w:rsidR="545CAFD5">
        <w:rPr>
          <w:u w:val="none"/>
        </w:rPr>
        <w:t xml:space="preserve"> </w:t>
      </w:r>
      <w:r w:rsidR="7F174BED">
        <w:rPr>
          <w:u w:val="none"/>
        </w:rPr>
        <w:t>have</w:t>
      </w:r>
      <w:r w:rsidR="7F174BED">
        <w:rPr>
          <w:u w:val="none"/>
        </w:rPr>
        <w:t xml:space="preserve"> a legal duty to look after them.</w:t>
      </w:r>
      <w:r w:rsidR="004860A5">
        <w:rPr>
          <w:u w:val="none"/>
        </w:rPr>
        <w:t xml:space="preserve"> Through the National Transfer Scheme (NTS) </w:t>
      </w:r>
      <w:r w:rsidR="199438BB">
        <w:rPr>
          <w:u w:val="none"/>
        </w:rPr>
        <w:t xml:space="preserve">children </w:t>
      </w:r>
      <w:r w:rsidR="004860A5">
        <w:rPr>
          <w:u w:val="none"/>
        </w:rPr>
        <w:t>are dispersed</w:t>
      </w:r>
      <w:r w:rsidR="31841106">
        <w:rPr>
          <w:u w:val="none"/>
        </w:rPr>
        <w:t xml:space="preserve"> </w:t>
      </w:r>
      <w:r w:rsidR="15AAA00F">
        <w:rPr>
          <w:u w:val="none"/>
        </w:rPr>
        <w:t xml:space="preserve">to local authorities </w:t>
      </w:r>
      <w:r w:rsidR="004860A5">
        <w:rPr>
          <w:u w:val="none"/>
        </w:rPr>
        <w:t>across the country</w:t>
      </w:r>
      <w:r w:rsidR="004860A5">
        <w:rPr>
          <w:u w:val="none"/>
        </w:rPr>
        <w:t xml:space="preserve"> </w:t>
      </w:r>
      <w:r w:rsidR="004860A5">
        <w:rPr>
          <w:u w:val="none"/>
        </w:rPr>
        <w:t>where they are looked after</w:t>
      </w:r>
      <w:r w:rsidR="5D1D3EB1">
        <w:rPr>
          <w:u w:val="none"/>
        </w:rPr>
        <w:t xml:space="preserve"> by children’s services.</w:t>
      </w:r>
      <w:r w:rsidR="004860A5">
        <w:rPr>
          <w:u w:val="none"/>
        </w:rPr>
        <w:t xml:space="preserve"> However, for hundreds of children,</w:t>
      </w:r>
      <w:r w:rsidR="060DCF18">
        <w:rPr>
          <w:u w:val="none"/>
        </w:rPr>
        <w:t xml:space="preserve"> this process does not happen as it should</w:t>
      </w:r>
      <w:r w:rsidR="060DCF18">
        <w:rPr>
          <w:u w:val="none"/>
        </w:rPr>
        <w:t xml:space="preserve">. </w:t>
      </w:r>
      <w:r w:rsidRPr="3D737EB0" w:rsidR="4108F471">
        <w:rPr>
          <w:b w:val="1"/>
          <w:bCs w:val="1"/>
          <w:u w:val="none"/>
        </w:rPr>
        <w:t>Many children are told that they are adults</w:t>
      </w:r>
      <w:r w:rsidR="4108F471">
        <w:rPr>
          <w:u w:val="none"/>
        </w:rPr>
        <w:t xml:space="preserve"> after a brief assessment by Home Office officials on arrival at the border. This is an “eyes-on” assessment, meaning </w:t>
      </w:r>
      <w:r w:rsidR="1DE75A0A">
        <w:rPr>
          <w:u w:val="none"/>
        </w:rPr>
        <w:t>it is based</w:t>
      </w:r>
      <w:r w:rsidR="4108F471">
        <w:rPr>
          <w:u w:val="none"/>
        </w:rPr>
        <w:t xml:space="preserve"> only on</w:t>
      </w:r>
      <w:r w:rsidR="466148ED">
        <w:rPr>
          <w:u w:val="none"/>
        </w:rPr>
        <w:t xml:space="preserve"> officials’ opinion of</w:t>
      </w:r>
      <w:r w:rsidR="4108F471">
        <w:rPr>
          <w:u w:val="none"/>
        </w:rPr>
        <w:t xml:space="preserve"> “physical appearance and demeanour</w:t>
      </w:r>
      <w:r w:rsidR="4108F471">
        <w:rPr>
          <w:u w:val="none"/>
        </w:rPr>
        <w:t>”</w:t>
      </w:r>
      <w:r w:rsidR="4108F471">
        <w:rPr>
          <w:u w:val="none"/>
        </w:rPr>
        <w:t>.</w:t>
      </w:r>
    </w:p>
    <w:p w:rsidR="202AAD15" w:rsidP="19B981BF" w:rsidRDefault="202AAD15" w14:paraId="100F23ED" w14:textId="29670F11">
      <w:pPr>
        <w:pStyle w:val="Normal"/>
        <w:suppressLineNumbers w:val="0"/>
        <w:bidi w:val="0"/>
        <w:spacing w:before="0" w:beforeAutospacing="off" w:after="160" w:afterAutospacing="off" w:line="259" w:lineRule="auto"/>
        <w:ind w:left="0" w:right="0"/>
        <w:jc w:val="left"/>
        <w:rPr>
          <w:u w:val="none"/>
        </w:rPr>
      </w:pPr>
      <w:r w:rsidR="202AAD15">
        <w:rPr>
          <w:u w:val="none"/>
        </w:rPr>
        <w:t xml:space="preserve">In January 2024, </w:t>
      </w:r>
      <w:hyperlink r:id="Rfc723a1fd5e54a40">
        <w:r w:rsidRPr="19B981BF" w:rsidR="202AAD15">
          <w:rPr>
            <w:rStyle w:val="Hyperlink"/>
          </w:rPr>
          <w:t>research by Helen Bamber Foundation, Refugee Council and Humans for Rights Network</w:t>
        </w:r>
      </w:hyperlink>
      <w:r w:rsidR="202AAD15">
        <w:rPr>
          <w:u w:val="none"/>
        </w:rPr>
        <w:t xml:space="preserve"> found that at least </w:t>
      </w:r>
      <w:r w:rsidRPr="19B981BF" w:rsidR="202AAD15">
        <w:rPr>
          <w:b w:val="1"/>
          <w:bCs w:val="1"/>
          <w:u w:val="none"/>
        </w:rPr>
        <w:t xml:space="preserve">1,300 refugee children were placed in unsupervised adult accommodation and detention </w:t>
      </w:r>
      <w:r w:rsidR="202AAD15">
        <w:rPr>
          <w:b w:val="0"/>
          <w:bCs w:val="0"/>
          <w:u w:val="none"/>
        </w:rPr>
        <w:t>i</w:t>
      </w:r>
      <w:r w:rsidR="202AAD15">
        <w:rPr>
          <w:b w:val="0"/>
          <w:bCs w:val="0"/>
          <w:u w:val="none"/>
        </w:rPr>
        <w:t>n an 18-month period (January 2022 to June 2023)</w:t>
      </w:r>
      <w:r w:rsidR="43A1A029">
        <w:rPr>
          <w:b w:val="0"/>
          <w:bCs w:val="0"/>
          <w:u w:val="none"/>
        </w:rPr>
        <w:t xml:space="preserve"> after these assessments</w:t>
      </w:r>
      <w:r w:rsidR="202AAD15">
        <w:rPr>
          <w:b w:val="0"/>
          <w:bCs w:val="0"/>
          <w:u w:val="none"/>
        </w:rPr>
        <w:t xml:space="preserve">. </w:t>
      </w:r>
    </w:p>
    <w:p w:rsidR="3DE3C591" w:rsidP="46EC6550" w:rsidRDefault="3DE3C591" w14:paraId="0CE8AEE8" w14:textId="06ECC02A">
      <w:pPr>
        <w:pStyle w:val="Normal"/>
        <w:suppressLineNumbers w:val="0"/>
        <w:spacing w:before="0" w:beforeAutospacing="off" w:after="160" w:afterAutospacing="off" w:line="259" w:lineRule="auto"/>
        <w:ind w:left="0" w:right="0"/>
        <w:jc w:val="left"/>
        <w:rPr>
          <w:u w:val="none"/>
        </w:rPr>
      </w:pPr>
      <w:r w:rsidR="3DE3C591">
        <w:rPr>
          <w:u w:val="none"/>
        </w:rPr>
        <w:t>From our work with Greater Manchester local authorities we know that this has been a significant problem</w:t>
      </w:r>
      <w:r w:rsidR="476EB836">
        <w:rPr>
          <w:u w:val="none"/>
        </w:rPr>
        <w:t>, p</w:t>
      </w:r>
      <w:r w:rsidR="48D929FB">
        <w:rPr>
          <w:u w:val="none"/>
        </w:rPr>
        <w:t xml:space="preserve">articularly </w:t>
      </w:r>
      <w:r w:rsidR="2FE3EE9D">
        <w:rPr>
          <w:u w:val="none"/>
        </w:rPr>
        <w:t xml:space="preserve">in areas </w:t>
      </w:r>
      <w:r w:rsidR="48D929FB">
        <w:rPr>
          <w:u w:val="none"/>
        </w:rPr>
        <w:t>where there is an adult Home Office asylum hotel</w:t>
      </w:r>
      <w:r w:rsidR="32364A94">
        <w:rPr>
          <w:u w:val="none"/>
        </w:rPr>
        <w:t>.</w:t>
      </w:r>
      <w:r w:rsidR="48D929FB">
        <w:rPr>
          <w:u w:val="none"/>
        </w:rPr>
        <w:t xml:space="preserve"> </w:t>
      </w:r>
      <w:r w:rsidR="4E1C7B54">
        <w:rPr>
          <w:u w:val="none"/>
        </w:rPr>
        <w:t>Local authorities tell us they are being</w:t>
      </w:r>
      <w:r w:rsidR="48D929FB">
        <w:rPr>
          <w:u w:val="none"/>
        </w:rPr>
        <w:t xml:space="preserve"> </w:t>
      </w:r>
      <w:r w:rsidR="48D929FB">
        <w:rPr>
          <w:u w:val="none"/>
        </w:rPr>
        <w:t>asked to assess high numbers of young people who say they</w:t>
      </w:r>
      <w:r w:rsidR="5B5A9D6D">
        <w:rPr>
          <w:u w:val="none"/>
        </w:rPr>
        <w:t xml:space="preserve"> are children who</w:t>
      </w:r>
      <w:r w:rsidR="48D929FB">
        <w:rPr>
          <w:u w:val="none"/>
        </w:rPr>
        <w:t xml:space="preserve"> </w:t>
      </w:r>
      <w:r w:rsidR="48D929FB">
        <w:rPr>
          <w:u w:val="none"/>
        </w:rPr>
        <w:t xml:space="preserve">have been wrongly </w:t>
      </w:r>
      <w:r w:rsidR="233867E4">
        <w:rPr>
          <w:u w:val="none"/>
        </w:rPr>
        <w:t xml:space="preserve">placed </w:t>
      </w:r>
      <w:r w:rsidR="31A680AB">
        <w:rPr>
          <w:u w:val="none"/>
        </w:rPr>
        <w:t>in adult hotels</w:t>
      </w:r>
      <w:r w:rsidR="48D929FB">
        <w:rPr>
          <w:u w:val="none"/>
        </w:rPr>
        <w:t>.</w:t>
      </w:r>
      <w:r w:rsidR="47E05103">
        <w:rPr>
          <w:u w:val="none"/>
        </w:rPr>
        <w:t xml:space="preserve"> </w:t>
      </w:r>
    </w:p>
    <w:tbl>
      <w:tblPr>
        <w:tblStyle w:val="TableGrid"/>
        <w:bidiVisual w:val="0"/>
        <w:tblW w:w="0" w:type="auto"/>
        <w:tblLayout w:type="fixed"/>
        <w:tblLook w:val="06A0" w:firstRow="1" w:lastRow="0" w:firstColumn="1" w:lastColumn="0" w:noHBand="1" w:noVBand="1"/>
      </w:tblPr>
      <w:tblGrid>
        <w:gridCol w:w="9015"/>
      </w:tblGrid>
      <w:tr w:rsidR="3D737EB0" w:rsidTr="46EC6550" w14:paraId="47902511">
        <w:trPr>
          <w:trHeight w:val="300"/>
        </w:trPr>
        <w:tc>
          <w:tcPr>
            <w:tcW w:w="9015" w:type="dxa"/>
            <w:tcMar/>
          </w:tcPr>
          <w:p w:rsidR="533CE2EE" w:rsidP="3D737EB0" w:rsidRDefault="533CE2EE" w14:paraId="5B62DBDE" w14:textId="0A487E6D">
            <w:pPr>
              <w:pStyle w:val="Normal"/>
              <w:bidi w:val="0"/>
              <w:rPr>
                <w:u w:val="none"/>
              </w:rPr>
            </w:pPr>
            <w:r w:rsidRPr="3D737EB0" w:rsidR="533CE2EE">
              <w:rPr>
                <w:b w:val="1"/>
                <w:bCs w:val="1"/>
                <w:u w:val="none"/>
              </w:rPr>
              <w:t>Other forms of age dispute</w:t>
            </w:r>
          </w:p>
          <w:p w:rsidR="704A01D6" w:rsidP="3D737EB0" w:rsidRDefault="704A01D6" w14:paraId="21DD3949" w14:textId="79400CD9">
            <w:pPr>
              <w:pStyle w:val="Normal"/>
              <w:bidi w:val="0"/>
              <w:rPr>
                <w:u w:val="none"/>
              </w:rPr>
            </w:pPr>
            <w:r w:rsidR="48AB5338">
              <w:rPr>
                <w:u w:val="none"/>
              </w:rPr>
              <w:t>This information sheet is about processes and risks for children who are placed in adult accommodation</w:t>
            </w:r>
            <w:r w:rsidR="011E7ED7">
              <w:rPr>
                <w:u w:val="none"/>
              </w:rPr>
              <w:t xml:space="preserve"> after Home Office brief assessments</w:t>
            </w:r>
            <w:r w:rsidR="48AB5338">
              <w:rPr>
                <w:u w:val="none"/>
              </w:rPr>
              <w:t xml:space="preserve">. </w:t>
            </w:r>
            <w:r w:rsidR="41E4D859">
              <w:rPr>
                <w:u w:val="none"/>
              </w:rPr>
              <w:t xml:space="preserve">This is not the only way local authorities will come across </w:t>
            </w:r>
            <w:r w:rsidR="1FC64AD7">
              <w:rPr>
                <w:u w:val="none"/>
              </w:rPr>
              <w:t xml:space="preserve">young people </w:t>
            </w:r>
            <w:r w:rsidR="41E4D859">
              <w:rPr>
                <w:u w:val="none"/>
              </w:rPr>
              <w:t>who</w:t>
            </w:r>
            <w:r w:rsidR="0D4282DE">
              <w:rPr>
                <w:u w:val="none"/>
              </w:rPr>
              <w:t>se ages are disputed</w:t>
            </w:r>
            <w:r w:rsidR="79B4B883">
              <w:rPr>
                <w:u w:val="none"/>
              </w:rPr>
              <w:t>.</w:t>
            </w:r>
            <w:r w:rsidR="10999F8B">
              <w:rPr>
                <w:u w:val="none"/>
              </w:rPr>
              <w:t xml:space="preserve"> Sometimes the Home Office </w:t>
            </w:r>
            <w:r w:rsidR="64B452E8">
              <w:rPr>
                <w:u w:val="none"/>
              </w:rPr>
              <w:t>doubts a young person’s age</w:t>
            </w:r>
            <w:r w:rsidR="0D9B0FAA">
              <w:rPr>
                <w:u w:val="none"/>
              </w:rPr>
              <w:t xml:space="preserve"> on arrival</w:t>
            </w:r>
            <w:r w:rsidR="64B452E8">
              <w:rPr>
                <w:u w:val="none"/>
              </w:rPr>
              <w:t xml:space="preserve"> bu</w:t>
            </w:r>
            <w:r w:rsidR="64B452E8">
              <w:rPr>
                <w:u w:val="none"/>
              </w:rPr>
              <w:t xml:space="preserve">t does not </w:t>
            </w:r>
            <w:r w:rsidR="64B452E8">
              <w:rPr>
                <w:u w:val="none"/>
              </w:rPr>
              <w:t>make a de</w:t>
            </w:r>
            <w:r w:rsidR="062B42A9">
              <w:rPr>
                <w:u w:val="none"/>
              </w:rPr>
              <w:t>cision</w:t>
            </w:r>
            <w:r w:rsidR="1A7441ED">
              <w:rPr>
                <w:u w:val="none"/>
              </w:rPr>
              <w:t xml:space="preserve"> on their age</w:t>
            </w:r>
            <w:r w:rsidR="64B452E8">
              <w:rPr>
                <w:u w:val="none"/>
              </w:rPr>
              <w:t xml:space="preserve">, </w:t>
            </w:r>
            <w:r w:rsidR="647EF86D">
              <w:rPr>
                <w:u w:val="none"/>
              </w:rPr>
              <w:t xml:space="preserve">so </w:t>
            </w:r>
            <w:r w:rsidR="64B452E8">
              <w:rPr>
                <w:u w:val="none"/>
              </w:rPr>
              <w:t>they are transferred to a local authority through the NTS. The local authority is in</w:t>
            </w:r>
            <w:r w:rsidR="55F2ACC3">
              <w:rPr>
                <w:u w:val="none"/>
              </w:rPr>
              <w:t xml:space="preserve">formed </w:t>
            </w:r>
            <w:r w:rsidR="64B452E8">
              <w:rPr>
                <w:u w:val="none"/>
              </w:rPr>
              <w:t>that their a</w:t>
            </w:r>
            <w:r w:rsidR="64B452E8">
              <w:rPr>
                <w:u w:val="none"/>
              </w:rPr>
              <w:t xml:space="preserve">ge is </w:t>
            </w:r>
            <w:r w:rsidR="64B452E8">
              <w:rPr>
                <w:u w:val="none"/>
              </w:rPr>
              <w:t>u</w:t>
            </w:r>
            <w:r w:rsidR="64B452E8">
              <w:rPr>
                <w:u w:val="none"/>
              </w:rPr>
              <w:t>nclear</w:t>
            </w:r>
            <w:r w:rsidR="64B452E8">
              <w:rPr>
                <w:u w:val="none"/>
              </w:rPr>
              <w:t xml:space="preserve"> and they may </w:t>
            </w:r>
            <w:r w:rsidR="7F79A83E">
              <w:rPr>
                <w:u w:val="none"/>
              </w:rPr>
              <w:t xml:space="preserve">need to be </w:t>
            </w:r>
            <w:r w:rsidR="4313D7E1">
              <w:rPr>
                <w:u w:val="none"/>
              </w:rPr>
              <w:t xml:space="preserve">age </w:t>
            </w:r>
            <w:r w:rsidR="7F79A83E">
              <w:rPr>
                <w:u w:val="none"/>
              </w:rPr>
              <w:t>assessed</w:t>
            </w:r>
            <w:r w:rsidR="7F79A83E">
              <w:rPr>
                <w:u w:val="none"/>
              </w:rPr>
              <w:t>.</w:t>
            </w:r>
            <w:r w:rsidR="6577E50B">
              <w:rPr>
                <w:u w:val="none"/>
              </w:rPr>
              <w:t xml:space="preserve"> </w:t>
            </w:r>
            <w:r w:rsidR="58854EDD">
              <w:rPr>
                <w:u w:val="none"/>
              </w:rPr>
              <w:t>In this situation</w:t>
            </w:r>
            <w:r w:rsidR="2969F221">
              <w:rPr>
                <w:u w:val="none"/>
              </w:rPr>
              <w:t>, the local auth</w:t>
            </w:r>
            <w:r w:rsidR="2969F221">
              <w:rPr>
                <w:u w:val="none"/>
              </w:rPr>
              <w:t xml:space="preserve">ority </w:t>
            </w:r>
            <w:r w:rsidR="2969F221">
              <w:rPr>
                <w:u w:val="none"/>
              </w:rPr>
              <w:t>is not requi</w:t>
            </w:r>
            <w:r w:rsidR="2969F221">
              <w:rPr>
                <w:u w:val="none"/>
              </w:rPr>
              <w:t>red to</w:t>
            </w:r>
            <w:r w:rsidR="2969F221">
              <w:rPr>
                <w:u w:val="none"/>
              </w:rPr>
              <w:t xml:space="preserve"> carry out a full age assessment, but if</w:t>
            </w:r>
            <w:r w:rsidR="2969F221">
              <w:rPr>
                <w:u w:val="none"/>
              </w:rPr>
              <w:t xml:space="preserve"> they </w:t>
            </w:r>
            <w:r w:rsidR="2969F221">
              <w:rPr>
                <w:u w:val="none"/>
              </w:rPr>
              <w:t>det</w:t>
            </w:r>
            <w:r w:rsidR="2969F221">
              <w:rPr>
                <w:u w:val="none"/>
              </w:rPr>
              <w:t>ermine</w:t>
            </w:r>
            <w:r w:rsidR="2969F221">
              <w:rPr>
                <w:u w:val="none"/>
              </w:rPr>
              <w:t xml:space="preserve"> that the young person is a child they should inform the Home Office </w:t>
            </w:r>
            <w:r w:rsidR="2969F221">
              <w:rPr>
                <w:u w:val="none"/>
              </w:rPr>
              <w:t>immediately</w:t>
            </w:r>
            <w:r w:rsidR="2969F221">
              <w:rPr>
                <w:u w:val="none"/>
              </w:rPr>
              <w:t xml:space="preserve">. </w:t>
            </w:r>
            <w:r w:rsidR="12C411D7">
              <w:rPr>
                <w:u w:val="none"/>
              </w:rPr>
              <w:t>Otherwise,</w:t>
            </w:r>
            <w:r w:rsidR="2969F221">
              <w:rPr>
                <w:u w:val="none"/>
              </w:rPr>
              <w:t xml:space="preserve"> the flagged age dispute will delay the child’s asylum claim.</w:t>
            </w:r>
          </w:p>
        </w:tc>
      </w:tr>
    </w:tbl>
    <w:p w:rsidR="3D737EB0" w:rsidP="3D737EB0" w:rsidRDefault="3D737EB0" w14:paraId="2F03A758" w14:textId="7BC8F6B1">
      <w:pPr>
        <w:pStyle w:val="Normal"/>
        <w:suppressLineNumbers w:val="0"/>
        <w:bidi w:val="0"/>
        <w:spacing w:before="0" w:beforeAutospacing="off" w:after="160" w:afterAutospacing="off" w:line="259" w:lineRule="auto"/>
        <w:ind w:left="0" w:right="0"/>
        <w:jc w:val="left"/>
        <w:rPr>
          <w:u w:val="single"/>
        </w:rPr>
      </w:pPr>
    </w:p>
    <w:p w:rsidR="351629BE" w:rsidP="19B981BF" w:rsidRDefault="351629BE" w14:paraId="2C8ADFE8" w14:textId="5D7A3EB7">
      <w:pPr>
        <w:pStyle w:val="Normal"/>
        <w:suppressLineNumbers w:val="0"/>
        <w:bidi w:val="0"/>
        <w:spacing w:before="0" w:beforeAutospacing="off" w:after="160" w:afterAutospacing="off" w:line="259" w:lineRule="auto"/>
        <w:ind w:left="0" w:right="0"/>
        <w:jc w:val="left"/>
      </w:pPr>
      <w:r w:rsidRPr="19B981BF" w:rsidR="351629BE">
        <w:rPr>
          <w:u w:val="single"/>
        </w:rPr>
        <w:t>Impact</w:t>
      </w:r>
    </w:p>
    <w:p w:rsidR="1237E6B5" w:rsidP="19B981BF" w:rsidRDefault="1237E6B5" w14:paraId="0F102B42" w14:textId="5AEE6E08">
      <w:pPr>
        <w:pStyle w:val="Normal"/>
        <w:suppressLineNumbers w:val="0"/>
        <w:spacing w:before="0" w:beforeAutospacing="off" w:after="160" w:afterAutospacing="off" w:line="259" w:lineRule="auto"/>
        <w:ind w:left="0" w:right="0"/>
        <w:jc w:val="left"/>
        <w:rPr>
          <w:b w:val="0"/>
          <w:bCs w:val="0"/>
          <w:u w:val="none"/>
        </w:rPr>
      </w:pPr>
      <w:r w:rsidR="1237E6B5">
        <w:rPr>
          <w:b w:val="0"/>
          <w:bCs w:val="0"/>
          <w:u w:val="none"/>
        </w:rPr>
        <w:t>C</w:t>
      </w:r>
      <w:r w:rsidR="351D7680">
        <w:rPr>
          <w:b w:val="0"/>
          <w:bCs w:val="0"/>
          <w:u w:val="none"/>
        </w:rPr>
        <w:t xml:space="preserve">hildren </w:t>
      </w:r>
      <w:r w:rsidR="43CBB2CE">
        <w:rPr>
          <w:b w:val="0"/>
          <w:bCs w:val="0"/>
          <w:u w:val="none"/>
        </w:rPr>
        <w:t xml:space="preserve">being placed </w:t>
      </w:r>
      <w:r w:rsidR="351D7680">
        <w:rPr>
          <w:b w:val="0"/>
          <w:bCs w:val="0"/>
          <w:u w:val="none"/>
        </w:rPr>
        <w:t>in adult accommodation</w:t>
      </w:r>
      <w:r w:rsidR="30AFCEA2">
        <w:rPr>
          <w:b w:val="0"/>
          <w:bCs w:val="0"/>
          <w:u w:val="none"/>
        </w:rPr>
        <w:t xml:space="preserve"> is a major safeguarding risk</w:t>
      </w:r>
      <w:r w:rsidR="3D82DA31">
        <w:rPr>
          <w:b w:val="0"/>
          <w:bCs w:val="0"/>
          <w:u w:val="none"/>
        </w:rPr>
        <w:t>.</w:t>
      </w:r>
    </w:p>
    <w:p w:rsidR="3D82DA31" w:rsidP="19B981BF" w:rsidRDefault="3D82DA31" w14:paraId="3A1F9C71" w14:textId="007BA370">
      <w:pPr>
        <w:pStyle w:val="ListParagraph"/>
        <w:numPr>
          <w:ilvl w:val="0"/>
          <w:numId w:val="5"/>
        </w:numPr>
        <w:suppressLineNumbers w:val="0"/>
        <w:bidi w:val="0"/>
        <w:spacing w:before="0" w:beforeAutospacing="off" w:after="160" w:afterAutospacing="off" w:line="259" w:lineRule="auto"/>
        <w:ind w:right="0"/>
        <w:jc w:val="left"/>
        <w:rPr>
          <w:b w:val="0"/>
          <w:bCs w:val="0"/>
          <w:u w:val="none"/>
        </w:rPr>
      </w:pPr>
      <w:r w:rsidR="57587C74">
        <w:rPr>
          <w:b w:val="0"/>
          <w:bCs w:val="0"/>
          <w:u w:val="none"/>
        </w:rPr>
        <w:t xml:space="preserve">Evidence shows there is </w:t>
      </w:r>
      <w:r w:rsidR="57587C74">
        <w:rPr>
          <w:b w:val="0"/>
          <w:bCs w:val="0"/>
          <w:u w:val="none"/>
        </w:rPr>
        <w:t>a greatly increased</w:t>
      </w:r>
      <w:r w:rsidR="57587C74">
        <w:rPr>
          <w:b w:val="0"/>
          <w:bCs w:val="0"/>
          <w:u w:val="none"/>
        </w:rPr>
        <w:t xml:space="preserve"> </w:t>
      </w:r>
      <w:r w:rsidRPr="46EC6550" w:rsidR="57587C74">
        <w:rPr>
          <w:b w:val="1"/>
          <w:bCs w:val="1"/>
          <w:u w:val="none"/>
        </w:rPr>
        <w:t>risk of harm</w:t>
      </w:r>
      <w:r w:rsidR="57587C74">
        <w:rPr>
          <w:b w:val="0"/>
          <w:bCs w:val="0"/>
          <w:u w:val="none"/>
        </w:rPr>
        <w:t>, including</w:t>
      </w:r>
      <w:r w:rsidR="6606976B">
        <w:rPr>
          <w:b w:val="0"/>
          <w:bCs w:val="0"/>
          <w:u w:val="none"/>
        </w:rPr>
        <w:t xml:space="preserve"> assault,</w:t>
      </w:r>
      <w:r w:rsidR="57587C74">
        <w:rPr>
          <w:b w:val="0"/>
          <w:bCs w:val="0"/>
          <w:u w:val="none"/>
        </w:rPr>
        <w:t xml:space="preserve"> self-harm and </w:t>
      </w:r>
      <w:hyperlink r:id="R1a061db2e0c04987">
        <w:r w:rsidRPr="46EC6550" w:rsidR="57587C74">
          <w:rPr>
            <w:rStyle w:val="Hyperlink"/>
            <w:b w:val="0"/>
            <w:bCs w:val="0"/>
          </w:rPr>
          <w:t>suicide</w:t>
        </w:r>
      </w:hyperlink>
      <w:r w:rsidR="57587C74">
        <w:rPr>
          <w:b w:val="0"/>
          <w:bCs w:val="0"/>
          <w:u w:val="none"/>
        </w:rPr>
        <w:t xml:space="preserve">, children </w:t>
      </w:r>
      <w:hyperlink r:id="Rb707da965f244310">
        <w:r w:rsidRPr="46EC6550" w:rsidR="57587C74">
          <w:rPr>
            <w:rStyle w:val="Hyperlink"/>
            <w:b w:val="0"/>
            <w:bCs w:val="0"/>
          </w:rPr>
          <w:t>going missing</w:t>
        </w:r>
      </w:hyperlink>
      <w:r w:rsidR="57587C74">
        <w:rPr>
          <w:b w:val="0"/>
          <w:bCs w:val="0"/>
          <w:u w:val="none"/>
        </w:rPr>
        <w:t xml:space="preserve">, and </w:t>
      </w:r>
      <w:hyperlink r:id="Ra3a048d284f2490a">
        <w:r w:rsidRPr="46EC6550" w:rsidR="57587C74">
          <w:rPr>
            <w:rStyle w:val="Hyperlink"/>
            <w:b w:val="0"/>
            <w:bCs w:val="0"/>
          </w:rPr>
          <w:t>being exploited</w:t>
        </w:r>
      </w:hyperlink>
      <w:r w:rsidR="0F86C7F8">
        <w:rPr>
          <w:b w:val="0"/>
          <w:bCs w:val="0"/>
          <w:u w:val="none"/>
        </w:rPr>
        <w:t xml:space="preserve"> when </w:t>
      </w:r>
      <w:r w:rsidR="6A06D90A">
        <w:rPr>
          <w:b w:val="0"/>
          <w:bCs w:val="0"/>
          <w:u w:val="none"/>
        </w:rPr>
        <w:t xml:space="preserve">living </w:t>
      </w:r>
      <w:r w:rsidR="0F86C7F8">
        <w:rPr>
          <w:b w:val="0"/>
          <w:bCs w:val="0"/>
          <w:u w:val="none"/>
        </w:rPr>
        <w:t>in hotels</w:t>
      </w:r>
      <w:r w:rsidR="6DF316F0">
        <w:rPr>
          <w:b w:val="0"/>
          <w:bCs w:val="0"/>
          <w:u w:val="none"/>
        </w:rPr>
        <w:t>.</w:t>
      </w:r>
    </w:p>
    <w:p w:rsidR="30AFCEA2" w:rsidP="19B981BF" w:rsidRDefault="30AFCEA2" w14:paraId="21FCC73A" w14:textId="10233534">
      <w:pPr>
        <w:pStyle w:val="ListParagraph"/>
        <w:numPr>
          <w:ilvl w:val="0"/>
          <w:numId w:val="5"/>
        </w:numPr>
        <w:suppressLineNumbers w:val="0"/>
        <w:bidi w:val="0"/>
        <w:spacing w:before="0" w:beforeAutospacing="off" w:after="160" w:afterAutospacing="off" w:line="259" w:lineRule="auto"/>
        <w:ind w:right="0"/>
        <w:jc w:val="left"/>
        <w:rPr>
          <w:b w:val="0"/>
          <w:bCs w:val="0"/>
          <w:u w:val="single"/>
        </w:rPr>
      </w:pPr>
      <w:r w:rsidR="30AFCEA2">
        <w:rPr>
          <w:b w:val="0"/>
          <w:bCs w:val="0"/>
          <w:u w:val="none"/>
        </w:rPr>
        <w:t xml:space="preserve"> </w:t>
      </w:r>
      <w:r w:rsidR="4920FBCD">
        <w:rPr>
          <w:b w:val="0"/>
          <w:bCs w:val="0"/>
          <w:u w:val="none"/>
        </w:rPr>
        <w:t xml:space="preserve">When </w:t>
      </w:r>
      <w:r w:rsidR="7053274B">
        <w:rPr>
          <w:b w:val="0"/>
          <w:bCs w:val="0"/>
          <w:u w:val="none"/>
        </w:rPr>
        <w:t>being treated as adults</w:t>
      </w:r>
      <w:r w:rsidR="6B02957B">
        <w:rPr>
          <w:b w:val="0"/>
          <w:bCs w:val="0"/>
          <w:u w:val="none"/>
        </w:rPr>
        <w:t>, children do not access</w:t>
      </w:r>
      <w:r w:rsidR="615A0FD3">
        <w:rPr>
          <w:b w:val="0"/>
          <w:bCs w:val="0"/>
          <w:u w:val="none"/>
        </w:rPr>
        <w:t xml:space="preserve"> the </w:t>
      </w:r>
      <w:r w:rsidRPr="3D737EB0" w:rsidR="615A0FD3">
        <w:rPr>
          <w:b w:val="1"/>
          <w:bCs w:val="1"/>
          <w:u w:val="none"/>
        </w:rPr>
        <w:t xml:space="preserve">support </w:t>
      </w:r>
      <w:r w:rsidRPr="3D737EB0" w:rsidR="209B168D">
        <w:rPr>
          <w:b w:val="1"/>
          <w:bCs w:val="1"/>
          <w:u w:val="none"/>
        </w:rPr>
        <w:t>and services</w:t>
      </w:r>
      <w:r w:rsidR="209B168D">
        <w:rPr>
          <w:b w:val="0"/>
          <w:bCs w:val="0"/>
          <w:u w:val="none"/>
        </w:rPr>
        <w:t xml:space="preserve"> </w:t>
      </w:r>
      <w:r w:rsidR="615A0FD3">
        <w:rPr>
          <w:b w:val="0"/>
          <w:bCs w:val="0"/>
          <w:u w:val="none"/>
        </w:rPr>
        <w:t>they need and are entitled to</w:t>
      </w:r>
      <w:r w:rsidR="4DF326CE">
        <w:rPr>
          <w:b w:val="0"/>
          <w:bCs w:val="0"/>
          <w:u w:val="none"/>
        </w:rPr>
        <w:t xml:space="preserve">. </w:t>
      </w:r>
      <w:r w:rsidR="0F866566">
        <w:rPr>
          <w:b w:val="0"/>
          <w:bCs w:val="0"/>
          <w:u w:val="none"/>
        </w:rPr>
        <w:t>This</w:t>
      </w:r>
      <w:r w:rsidR="7F107ED7">
        <w:rPr>
          <w:b w:val="0"/>
          <w:bCs w:val="0"/>
          <w:u w:val="none"/>
        </w:rPr>
        <w:t xml:space="preserve"> </w:t>
      </w:r>
      <w:r w:rsidR="333D5683">
        <w:rPr>
          <w:b w:val="0"/>
          <w:bCs w:val="0"/>
          <w:u w:val="none"/>
        </w:rPr>
        <w:t>makes them</w:t>
      </w:r>
      <w:r w:rsidR="7F107ED7">
        <w:rPr>
          <w:b w:val="0"/>
          <w:bCs w:val="0"/>
          <w:u w:val="none"/>
        </w:rPr>
        <w:t xml:space="preserve"> </w:t>
      </w:r>
      <w:r w:rsidR="7F107ED7">
        <w:rPr>
          <w:b w:val="0"/>
          <w:bCs w:val="0"/>
          <w:u w:val="none"/>
        </w:rPr>
        <w:t xml:space="preserve">more vulnerable to grooming tactics used by </w:t>
      </w:r>
      <w:r w:rsidR="1A93726D">
        <w:rPr>
          <w:b w:val="0"/>
          <w:bCs w:val="0"/>
          <w:u w:val="none"/>
        </w:rPr>
        <w:t xml:space="preserve">those </w:t>
      </w:r>
      <w:r w:rsidR="7F107ED7">
        <w:rPr>
          <w:b w:val="0"/>
          <w:bCs w:val="0"/>
          <w:u w:val="none"/>
        </w:rPr>
        <w:t>planning to exploit them.</w:t>
      </w:r>
    </w:p>
    <w:p w:rsidR="2D4B8D54" w:rsidP="19B981BF" w:rsidRDefault="2D4B8D54" w14:paraId="30BCA78C" w14:textId="66B3EC31">
      <w:pPr>
        <w:pStyle w:val="ListParagraph"/>
        <w:numPr>
          <w:ilvl w:val="0"/>
          <w:numId w:val="5"/>
        </w:numPr>
        <w:suppressLineNumbers w:val="0"/>
        <w:bidi w:val="0"/>
        <w:spacing w:before="0" w:beforeAutospacing="off" w:after="160" w:afterAutospacing="off" w:line="259" w:lineRule="auto"/>
        <w:ind w:right="0"/>
        <w:jc w:val="left"/>
        <w:rPr>
          <w:b w:val="0"/>
          <w:bCs w:val="0"/>
          <w:u w:val="none"/>
        </w:rPr>
      </w:pPr>
      <w:r w:rsidR="2D4B8D54">
        <w:rPr>
          <w:b w:val="0"/>
          <w:bCs w:val="0"/>
          <w:u w:val="none"/>
        </w:rPr>
        <w:t>Because children treated as adults are unable to access services designed for them, like CAMHS,</w:t>
      </w:r>
      <w:r w:rsidR="759F4123">
        <w:rPr>
          <w:b w:val="0"/>
          <w:bCs w:val="0"/>
          <w:u w:val="none"/>
        </w:rPr>
        <w:t xml:space="preserve"> health and voluntary</w:t>
      </w:r>
      <w:r w:rsidR="2D4B8D54">
        <w:rPr>
          <w:b w:val="0"/>
          <w:bCs w:val="0"/>
          <w:u w:val="none"/>
        </w:rPr>
        <w:t xml:space="preserve"> s</w:t>
      </w:r>
      <w:r w:rsidR="7BEB108D">
        <w:rPr>
          <w:b w:val="0"/>
          <w:bCs w:val="0"/>
          <w:u w:val="none"/>
        </w:rPr>
        <w:t>ervices supporting adults in hotels</w:t>
      </w:r>
      <w:r w:rsidR="69ADC261">
        <w:rPr>
          <w:b w:val="0"/>
          <w:bCs w:val="0"/>
          <w:u w:val="none"/>
        </w:rPr>
        <w:t xml:space="preserve"> </w:t>
      </w:r>
      <w:r w:rsidR="7BEB108D">
        <w:rPr>
          <w:b w:val="0"/>
          <w:bCs w:val="0"/>
          <w:u w:val="none"/>
        </w:rPr>
        <w:t>are facing significant demand from children</w:t>
      </w:r>
      <w:r w:rsidR="642AF7DB">
        <w:rPr>
          <w:b w:val="0"/>
          <w:bCs w:val="0"/>
          <w:u w:val="none"/>
        </w:rPr>
        <w:t xml:space="preserve"> who have nowhere else to turn.</w:t>
      </w:r>
    </w:p>
    <w:p w:rsidR="3DFD42C6" w:rsidP="19B981BF" w:rsidRDefault="3DFD42C6" w14:paraId="5BC1B372" w14:textId="069F3532">
      <w:pPr>
        <w:pStyle w:val="ListParagraph"/>
        <w:numPr>
          <w:ilvl w:val="0"/>
          <w:numId w:val="5"/>
        </w:numPr>
        <w:suppressLineNumbers w:val="0"/>
        <w:bidi w:val="0"/>
        <w:spacing w:before="0" w:beforeAutospacing="off" w:after="160" w:afterAutospacing="off" w:line="259" w:lineRule="auto"/>
        <w:ind w:right="0"/>
        <w:jc w:val="left"/>
        <w:rPr>
          <w:b w:val="0"/>
          <w:bCs w:val="0"/>
          <w:u w:val="single"/>
        </w:rPr>
      </w:pPr>
      <w:r w:rsidR="3DFD42C6">
        <w:rPr>
          <w:b w:val="0"/>
          <w:bCs w:val="0"/>
          <w:u w:val="none"/>
        </w:rPr>
        <w:t>L</w:t>
      </w:r>
      <w:r w:rsidR="75DEE8C9">
        <w:rPr>
          <w:b w:val="0"/>
          <w:bCs w:val="0"/>
          <w:u w:val="none"/>
        </w:rPr>
        <w:t>ocal</w:t>
      </w:r>
      <w:r w:rsidR="75DEE8C9">
        <w:rPr>
          <w:b w:val="0"/>
          <w:bCs w:val="0"/>
          <w:u w:val="none"/>
        </w:rPr>
        <w:t xml:space="preserve"> </w:t>
      </w:r>
      <w:r w:rsidR="4863B82F">
        <w:rPr>
          <w:b w:val="0"/>
          <w:bCs w:val="0"/>
          <w:u w:val="none"/>
        </w:rPr>
        <w:t>a</w:t>
      </w:r>
      <w:r w:rsidR="75DEE8C9">
        <w:rPr>
          <w:b w:val="0"/>
          <w:bCs w:val="0"/>
          <w:u w:val="none"/>
        </w:rPr>
        <w:t>uthorities with hotels in their area</w:t>
      </w:r>
      <w:r w:rsidR="2B190BEB">
        <w:rPr>
          <w:b w:val="0"/>
          <w:bCs w:val="0"/>
          <w:u w:val="none"/>
        </w:rPr>
        <w:t xml:space="preserve"> </w:t>
      </w:r>
      <w:r w:rsidR="568C392F">
        <w:rPr>
          <w:b w:val="0"/>
          <w:bCs w:val="0"/>
          <w:u w:val="none"/>
        </w:rPr>
        <w:t xml:space="preserve">are seeing </w:t>
      </w:r>
      <w:r w:rsidR="75DEE8C9">
        <w:rPr>
          <w:b w:val="0"/>
          <w:bCs w:val="0"/>
          <w:u w:val="none"/>
        </w:rPr>
        <w:t>an</w:t>
      </w:r>
      <w:r w:rsidR="134A7EB5">
        <w:rPr>
          <w:b w:val="0"/>
          <w:bCs w:val="0"/>
          <w:u w:val="none"/>
        </w:rPr>
        <w:t xml:space="preserve"> unpredictable</w:t>
      </w:r>
      <w:r w:rsidR="75DEE8C9">
        <w:rPr>
          <w:b w:val="0"/>
          <w:bCs w:val="0"/>
          <w:u w:val="none"/>
        </w:rPr>
        <w:t xml:space="preserve"> increase </w:t>
      </w:r>
      <w:r w:rsidR="620E3294">
        <w:rPr>
          <w:b w:val="0"/>
          <w:bCs w:val="0"/>
          <w:u w:val="none"/>
        </w:rPr>
        <w:t>in</w:t>
      </w:r>
      <w:r w:rsidR="75DEE8C9">
        <w:rPr>
          <w:b w:val="0"/>
          <w:bCs w:val="0"/>
          <w:u w:val="none"/>
        </w:rPr>
        <w:t xml:space="preserve"> referrals for potential children</w:t>
      </w:r>
      <w:r w:rsidR="545064E6">
        <w:rPr>
          <w:b w:val="0"/>
          <w:bCs w:val="0"/>
          <w:u w:val="none"/>
        </w:rPr>
        <w:t xml:space="preserve"> in hotels</w:t>
      </w:r>
      <w:r w:rsidR="75DEE8C9">
        <w:rPr>
          <w:b w:val="0"/>
          <w:bCs w:val="0"/>
          <w:u w:val="none"/>
        </w:rPr>
        <w:t xml:space="preserve">, </w:t>
      </w:r>
      <w:r w:rsidR="0E73686C">
        <w:rPr>
          <w:b w:val="0"/>
          <w:bCs w:val="0"/>
          <w:u w:val="none"/>
        </w:rPr>
        <w:t xml:space="preserve">over and above their NTS requirements, </w:t>
      </w:r>
      <w:r w:rsidR="75DEE8C9">
        <w:rPr>
          <w:b w:val="0"/>
          <w:bCs w:val="0"/>
          <w:u w:val="none"/>
        </w:rPr>
        <w:t xml:space="preserve">and requests for age assessment. This </w:t>
      </w:r>
      <w:r w:rsidR="30145638">
        <w:rPr>
          <w:b w:val="0"/>
          <w:bCs w:val="0"/>
          <w:u w:val="none"/>
        </w:rPr>
        <w:t xml:space="preserve">is leading </w:t>
      </w:r>
      <w:r w:rsidR="06CDAA2D">
        <w:rPr>
          <w:b w:val="0"/>
          <w:bCs w:val="0"/>
          <w:u w:val="none"/>
        </w:rPr>
        <w:t xml:space="preserve">to </w:t>
      </w:r>
      <w:r w:rsidRPr="19B981BF" w:rsidR="06CDAA2D">
        <w:rPr>
          <w:b w:val="1"/>
          <w:bCs w:val="1"/>
          <w:u w:val="none"/>
        </w:rPr>
        <w:t>capacity</w:t>
      </w:r>
      <w:r w:rsidRPr="19B981BF" w:rsidR="06CDAA2D">
        <w:rPr>
          <w:b w:val="1"/>
          <w:bCs w:val="1"/>
          <w:u w:val="none"/>
        </w:rPr>
        <w:t xml:space="preserve"> issue</w:t>
      </w:r>
      <w:r w:rsidRPr="19B981BF" w:rsidR="06CDAA2D">
        <w:rPr>
          <w:b w:val="1"/>
          <w:bCs w:val="1"/>
          <w:u w:val="none"/>
        </w:rPr>
        <w:t>s</w:t>
      </w:r>
      <w:r w:rsidR="06CDAA2D">
        <w:rPr>
          <w:b w:val="0"/>
          <w:bCs w:val="0"/>
          <w:u w:val="none"/>
        </w:rPr>
        <w:t>, a</w:t>
      </w:r>
      <w:r w:rsidR="3F412D6D">
        <w:rPr>
          <w:b w:val="0"/>
          <w:bCs w:val="0"/>
          <w:u w:val="none"/>
        </w:rPr>
        <w:t>nd the</w:t>
      </w:r>
      <w:r w:rsidR="06CDAA2D">
        <w:rPr>
          <w:b w:val="0"/>
          <w:bCs w:val="0"/>
          <w:u w:val="none"/>
        </w:rPr>
        <w:t xml:space="preserve"> risk of more hurried age assessments and </w:t>
      </w:r>
      <w:r w:rsidR="7559259B">
        <w:rPr>
          <w:b w:val="0"/>
          <w:bCs w:val="0"/>
          <w:u w:val="none"/>
        </w:rPr>
        <w:t xml:space="preserve">worse outcomes for </w:t>
      </w:r>
      <w:r w:rsidR="7559259B">
        <w:rPr>
          <w:b w:val="0"/>
          <w:bCs w:val="0"/>
          <w:u w:val="none"/>
        </w:rPr>
        <w:t>children.</w:t>
      </w:r>
    </w:p>
    <w:p w:rsidR="267B52E4" w:rsidP="3D737EB0" w:rsidRDefault="267B52E4" w14:paraId="5E66A199" w14:textId="2480CBEB">
      <w:pPr>
        <w:pStyle w:val="ListParagraph"/>
        <w:numPr>
          <w:ilvl w:val="0"/>
          <w:numId w:val="5"/>
        </w:numPr>
        <w:suppressLineNumbers w:val="0"/>
        <w:bidi w:val="0"/>
        <w:spacing w:before="0" w:beforeAutospacing="off" w:after="160" w:afterAutospacing="off" w:line="259" w:lineRule="auto"/>
        <w:ind w:right="0"/>
        <w:jc w:val="left"/>
        <w:rPr>
          <w:b w:val="0"/>
          <w:bCs w:val="0"/>
          <w:i w:val="0"/>
          <w:iCs w:val="0"/>
          <w:u w:val="none"/>
        </w:rPr>
      </w:pPr>
      <w:r w:rsidRPr="3D737EB0" w:rsidR="267B52E4">
        <w:rPr>
          <w:b w:val="0"/>
          <w:bCs w:val="0"/>
          <w:i w:val="0"/>
          <w:iCs w:val="0"/>
          <w:u w:val="none"/>
        </w:rPr>
        <w:t xml:space="preserve">Local authorities have voiced concerns that the </w:t>
      </w:r>
      <w:r w:rsidRPr="3D737EB0" w:rsidR="267B52E4">
        <w:rPr>
          <w:b w:val="0"/>
          <w:bCs w:val="0"/>
          <w:i w:val="0"/>
          <w:iCs w:val="0"/>
          <w:u w:val="none"/>
        </w:rPr>
        <w:t>large number</w:t>
      </w:r>
      <w:r w:rsidRPr="3D737EB0" w:rsidR="267B52E4">
        <w:rPr>
          <w:b w:val="0"/>
          <w:bCs w:val="0"/>
          <w:i w:val="0"/>
          <w:iCs w:val="0"/>
          <w:u w:val="none"/>
        </w:rPr>
        <w:t xml:space="preserve"> of children coming into their care through this route functions as a "back door" NTS. As well as the impact on </w:t>
      </w:r>
      <w:r w:rsidRPr="3D737EB0" w:rsidR="267B52E4">
        <w:rPr>
          <w:b w:val="0"/>
          <w:bCs w:val="0"/>
          <w:i w:val="0"/>
          <w:iCs w:val="0"/>
          <w:u w:val="none"/>
        </w:rPr>
        <w:t>capacity</w:t>
      </w:r>
      <w:r w:rsidRPr="3D737EB0" w:rsidR="267B52E4">
        <w:rPr>
          <w:b w:val="0"/>
          <w:bCs w:val="0"/>
          <w:i w:val="0"/>
          <w:iCs w:val="0"/>
          <w:u w:val="none"/>
        </w:rPr>
        <w:t xml:space="preserve">, when local authorities take a child into care from adult </w:t>
      </w:r>
      <w:r w:rsidRPr="3D737EB0" w:rsidR="471E4F8D">
        <w:rPr>
          <w:b w:val="0"/>
          <w:bCs w:val="0"/>
          <w:i w:val="0"/>
          <w:iCs w:val="0"/>
          <w:u w:val="none"/>
        </w:rPr>
        <w:t>accommodation,</w:t>
      </w:r>
      <w:r w:rsidRPr="3D737EB0" w:rsidR="267B52E4">
        <w:rPr>
          <w:b w:val="0"/>
          <w:bCs w:val="0"/>
          <w:i w:val="0"/>
          <w:iCs w:val="0"/>
          <w:u w:val="none"/>
        </w:rPr>
        <w:t xml:space="preserve"> they do not receive the </w:t>
      </w:r>
      <w:r w:rsidRPr="3D737EB0" w:rsidR="267B52E4">
        <w:rPr>
          <w:b w:val="0"/>
          <w:bCs w:val="0"/>
          <w:i w:val="0"/>
          <w:iCs w:val="0"/>
          <w:u w:val="none"/>
        </w:rPr>
        <w:t>funding</w:t>
      </w:r>
      <w:r w:rsidRPr="3D737EB0" w:rsidR="48675248">
        <w:rPr>
          <w:b w:val="0"/>
          <w:bCs w:val="0"/>
          <w:i w:val="0"/>
          <w:iCs w:val="0"/>
          <w:u w:val="none"/>
        </w:rPr>
        <w:t xml:space="preserve"> </w:t>
      </w:r>
      <w:r w:rsidRPr="3D737EB0" w:rsidR="267B52E4">
        <w:rPr>
          <w:b w:val="0"/>
          <w:bCs w:val="0"/>
          <w:i w:val="0"/>
          <w:iCs w:val="0"/>
          <w:u w:val="none"/>
        </w:rPr>
        <w:t>they would if that child had arrived through the NTS</w:t>
      </w:r>
      <w:r w:rsidRPr="3D737EB0" w:rsidR="7125A2CA">
        <w:rPr>
          <w:b w:val="0"/>
          <w:bCs w:val="0"/>
          <w:i w:val="0"/>
          <w:iCs w:val="0"/>
          <w:u w:val="none"/>
        </w:rPr>
        <w:t xml:space="preserve"> (recently these payments have been as much as £15,000 per child)</w:t>
      </w:r>
      <w:r w:rsidRPr="3D737EB0" w:rsidR="267B52E4">
        <w:rPr>
          <w:b w:val="0"/>
          <w:bCs w:val="0"/>
          <w:i w:val="0"/>
          <w:iCs w:val="0"/>
          <w:u w:val="none"/>
        </w:rPr>
        <w:t>.</w:t>
      </w:r>
    </w:p>
    <w:p w:rsidR="51F0AE89" w:rsidP="19B981BF" w:rsidRDefault="51F0AE89" w14:paraId="10B412A1" w14:textId="01F9559F">
      <w:pPr>
        <w:pStyle w:val="Normal"/>
        <w:suppressLineNumbers w:val="0"/>
        <w:bidi w:val="0"/>
        <w:spacing w:before="0" w:beforeAutospacing="off" w:after="160" w:afterAutospacing="off" w:line="259" w:lineRule="auto"/>
        <w:ind w:left="0" w:right="0"/>
        <w:jc w:val="left"/>
        <w:rPr>
          <w:b w:val="0"/>
          <w:bCs w:val="0"/>
          <w:u w:val="single"/>
        </w:rPr>
      </w:pPr>
      <w:r w:rsidRPr="19B981BF" w:rsidR="51F0AE89">
        <w:rPr>
          <w:b w:val="0"/>
          <w:bCs w:val="0"/>
          <w:u w:val="single"/>
        </w:rPr>
        <w:t>Process</w:t>
      </w:r>
    </w:p>
    <w:p w:rsidR="6112CE64" w:rsidP="19B981BF" w:rsidRDefault="6112CE64" w14:paraId="74F7248C" w14:textId="69F0959A">
      <w:pPr>
        <w:pStyle w:val="Normal"/>
        <w:suppressLineNumbers w:val="0"/>
        <w:bidi w:val="0"/>
        <w:spacing w:before="0" w:beforeAutospacing="off" w:after="160" w:afterAutospacing="off" w:line="259" w:lineRule="auto"/>
        <w:ind w:left="0" w:right="0"/>
        <w:jc w:val="left"/>
        <w:rPr>
          <w:b w:val="0"/>
          <w:bCs w:val="0"/>
          <w:u w:val="none"/>
        </w:rPr>
      </w:pPr>
      <w:r w:rsidR="6112CE64">
        <w:rPr>
          <w:b w:val="0"/>
          <w:bCs w:val="0"/>
          <w:u w:val="none"/>
        </w:rPr>
        <w:t xml:space="preserve">This is the process that should be followed when a young people in adult accommodation </w:t>
      </w:r>
      <w:r w:rsidR="6112CE64">
        <w:rPr>
          <w:b w:val="0"/>
          <w:bCs w:val="0"/>
          <w:u w:val="none"/>
        </w:rPr>
        <w:t>identifies</w:t>
      </w:r>
      <w:r w:rsidR="6112CE64">
        <w:rPr>
          <w:b w:val="0"/>
          <w:bCs w:val="0"/>
          <w:u w:val="none"/>
        </w:rPr>
        <w:t xml:space="preserve"> themselves as a child.</w:t>
      </w:r>
    </w:p>
    <w:p w:rsidR="41AEE995" w:rsidP="19B981BF" w:rsidRDefault="41AEE995" w14:paraId="3E441F6A" w14:textId="4A5F1033">
      <w:pPr>
        <w:pStyle w:val="ListParagraph"/>
        <w:numPr>
          <w:ilvl w:val="0"/>
          <w:numId w:val="8"/>
        </w:numPr>
        <w:suppressLineNumbers w:val="0"/>
        <w:bidi w:val="0"/>
        <w:spacing w:before="0" w:beforeAutospacing="off" w:after="160" w:afterAutospacing="off" w:line="259" w:lineRule="auto"/>
        <w:ind w:right="0"/>
        <w:jc w:val="left"/>
        <w:rPr>
          <w:b w:val="1"/>
          <w:bCs w:val="1"/>
          <w:u w:val="none"/>
        </w:rPr>
      </w:pPr>
      <w:r w:rsidRPr="19B981BF" w:rsidR="41AEE995">
        <w:rPr>
          <w:b w:val="1"/>
          <w:bCs w:val="1"/>
          <w:u w:val="none"/>
        </w:rPr>
        <w:t xml:space="preserve">Referral </w:t>
      </w:r>
    </w:p>
    <w:p w:rsidR="7626A70A" w:rsidP="19B981BF" w:rsidRDefault="7626A70A" w14:paraId="05804C10" w14:textId="4F0A6627">
      <w:pPr>
        <w:pStyle w:val="ListParagraph"/>
        <w:suppressLineNumbers w:val="0"/>
        <w:bidi w:val="0"/>
        <w:spacing w:before="0" w:beforeAutospacing="off" w:after="160" w:afterAutospacing="off" w:line="259" w:lineRule="auto"/>
        <w:ind w:left="720" w:right="0"/>
        <w:jc w:val="left"/>
        <w:rPr>
          <w:b w:val="0"/>
          <w:bCs w:val="0"/>
          <w:u w:val="none"/>
        </w:rPr>
      </w:pPr>
      <w:r w:rsidR="5D534BCE">
        <w:rPr>
          <w:b w:val="0"/>
          <w:bCs w:val="0"/>
          <w:u w:val="none"/>
        </w:rPr>
        <w:t xml:space="preserve">The </w:t>
      </w:r>
      <w:r w:rsidR="59764120">
        <w:rPr>
          <w:b w:val="0"/>
          <w:bCs w:val="0"/>
          <w:u w:val="none"/>
        </w:rPr>
        <w:t>y</w:t>
      </w:r>
      <w:r w:rsidR="5D534BCE">
        <w:rPr>
          <w:b w:val="0"/>
          <w:bCs w:val="0"/>
          <w:u w:val="none"/>
        </w:rPr>
        <w:t>oung person</w:t>
      </w:r>
      <w:r w:rsidR="59764120">
        <w:rPr>
          <w:b w:val="0"/>
          <w:bCs w:val="0"/>
          <w:u w:val="none"/>
        </w:rPr>
        <w:t xml:space="preserve"> should be </w:t>
      </w:r>
      <w:r w:rsidR="59764120">
        <w:rPr>
          <w:b w:val="0"/>
          <w:bCs w:val="0"/>
          <w:u w:val="none"/>
        </w:rPr>
        <w:t>immediately</w:t>
      </w:r>
      <w:r w:rsidR="59764120">
        <w:rPr>
          <w:b w:val="0"/>
          <w:bCs w:val="0"/>
          <w:u w:val="none"/>
        </w:rPr>
        <w:t xml:space="preserve"> referred to the local authority they are in by whoever they have spoken to. </w:t>
      </w:r>
      <w:r w:rsidR="65565D4E">
        <w:rPr>
          <w:b w:val="0"/>
          <w:bCs w:val="0"/>
          <w:u w:val="none"/>
        </w:rPr>
        <w:t>It should be treated as a safeguarding concern.</w:t>
      </w:r>
      <w:r>
        <w:br/>
      </w:r>
      <w:r w:rsidR="5A0DFD4B">
        <w:rPr>
          <w:b w:val="0"/>
          <w:bCs w:val="0"/>
          <w:u w:val="none"/>
        </w:rPr>
        <w:t xml:space="preserve">- If they are in a hotel there should be empty </w:t>
      </w:r>
      <w:r w:rsidR="2D222379">
        <w:rPr>
          <w:b w:val="0"/>
          <w:bCs w:val="0"/>
          <w:u w:val="none"/>
        </w:rPr>
        <w:t>rooms</w:t>
      </w:r>
      <w:r w:rsidR="5A0DFD4B">
        <w:rPr>
          <w:b w:val="0"/>
          <w:bCs w:val="0"/>
          <w:u w:val="none"/>
        </w:rPr>
        <w:t xml:space="preserve"> so that </w:t>
      </w:r>
      <w:r w:rsidR="5A0DFD4B">
        <w:rPr>
          <w:b w:val="0"/>
          <w:bCs w:val="0"/>
          <w:u w:val="none"/>
        </w:rPr>
        <w:t>possible children</w:t>
      </w:r>
      <w:r w:rsidR="5A0DFD4B">
        <w:rPr>
          <w:b w:val="0"/>
          <w:bCs w:val="0"/>
          <w:u w:val="none"/>
        </w:rPr>
        <w:t xml:space="preserve"> </w:t>
      </w:r>
      <w:r w:rsidR="5A0DFD4B">
        <w:rPr>
          <w:b w:val="0"/>
          <w:bCs w:val="0"/>
          <w:u w:val="none"/>
        </w:rPr>
        <w:t xml:space="preserve">can be </w:t>
      </w:r>
      <w:r w:rsidR="5A0DFD4B">
        <w:rPr>
          <w:b w:val="0"/>
          <w:bCs w:val="0"/>
          <w:u w:val="none"/>
        </w:rPr>
        <w:t>immediately</w:t>
      </w:r>
      <w:r w:rsidR="5A0DFD4B">
        <w:rPr>
          <w:b w:val="0"/>
          <w:bCs w:val="0"/>
          <w:u w:val="none"/>
        </w:rPr>
        <w:t xml:space="preserve"> moved </w:t>
      </w:r>
      <w:r w:rsidR="27EFA6FA">
        <w:rPr>
          <w:b w:val="0"/>
          <w:bCs w:val="0"/>
          <w:u w:val="none"/>
        </w:rPr>
        <w:t>ou</w:t>
      </w:r>
      <w:r w:rsidR="44DC62C2">
        <w:rPr>
          <w:b w:val="0"/>
          <w:bCs w:val="0"/>
          <w:u w:val="none"/>
        </w:rPr>
        <w:t>t</w:t>
      </w:r>
      <w:r w:rsidR="27EFA6FA">
        <w:rPr>
          <w:b w:val="0"/>
          <w:bCs w:val="0"/>
          <w:u w:val="none"/>
        </w:rPr>
        <w:t xml:space="preserve"> of shared</w:t>
      </w:r>
      <w:r w:rsidR="5A0DFD4B">
        <w:rPr>
          <w:b w:val="0"/>
          <w:bCs w:val="0"/>
          <w:u w:val="none"/>
        </w:rPr>
        <w:t xml:space="preserve"> room</w:t>
      </w:r>
      <w:r w:rsidR="67642A09">
        <w:rPr>
          <w:b w:val="0"/>
          <w:bCs w:val="0"/>
          <w:u w:val="none"/>
        </w:rPr>
        <w:t>s</w:t>
      </w:r>
      <w:r w:rsidR="5A0DFD4B">
        <w:rPr>
          <w:b w:val="0"/>
          <w:bCs w:val="0"/>
          <w:u w:val="none"/>
        </w:rPr>
        <w:t>.</w:t>
      </w:r>
      <w:r w:rsidR="40350D29">
        <w:rPr>
          <w:b w:val="0"/>
          <w:bCs w:val="0"/>
          <w:u w:val="none"/>
        </w:rPr>
        <w:t xml:space="preserve"> </w:t>
      </w:r>
      <w:r w:rsidR="27664344">
        <w:rPr>
          <w:b w:val="0"/>
          <w:bCs w:val="0"/>
          <w:u w:val="none"/>
        </w:rPr>
        <w:t>Possible children</w:t>
      </w:r>
      <w:r w:rsidR="27664344">
        <w:rPr>
          <w:b w:val="0"/>
          <w:bCs w:val="0"/>
          <w:u w:val="none"/>
        </w:rPr>
        <w:t xml:space="preserve"> should receive r</w:t>
      </w:r>
      <w:r w:rsidR="40350D29">
        <w:rPr>
          <w:b w:val="0"/>
          <w:bCs w:val="0"/>
          <w:u w:val="none"/>
        </w:rPr>
        <w:t xml:space="preserve">egular </w:t>
      </w:r>
      <w:r w:rsidR="40350D29">
        <w:rPr>
          <w:b w:val="0"/>
          <w:bCs w:val="0"/>
          <w:u w:val="none"/>
        </w:rPr>
        <w:t>welfare</w:t>
      </w:r>
      <w:r w:rsidR="40350D29">
        <w:rPr>
          <w:b w:val="0"/>
          <w:bCs w:val="0"/>
          <w:u w:val="none"/>
        </w:rPr>
        <w:t xml:space="preserve"> checks</w:t>
      </w:r>
      <w:r w:rsidR="40350D29">
        <w:rPr>
          <w:b w:val="0"/>
          <w:bCs w:val="0"/>
          <w:u w:val="none"/>
        </w:rPr>
        <w:t>.</w:t>
      </w:r>
    </w:p>
    <w:p w:rsidR="248CAB70" w:rsidP="3D737EB0" w:rsidRDefault="248CAB70" w14:paraId="5BC789AE" w14:textId="4ABEFE11">
      <w:pPr>
        <w:pStyle w:val="ListParagraph"/>
        <w:numPr>
          <w:ilvl w:val="0"/>
          <w:numId w:val="8"/>
        </w:numPr>
        <w:suppressLineNumbers w:val="0"/>
        <w:bidi w:val="0"/>
        <w:spacing w:before="0" w:beforeAutospacing="off" w:after="160" w:afterAutospacing="off" w:line="259" w:lineRule="auto"/>
        <w:ind w:right="0"/>
        <w:jc w:val="left"/>
        <w:rPr>
          <w:b w:val="1"/>
          <w:bCs w:val="1"/>
          <w:color w:val="auto"/>
          <w:u w:val="none"/>
        </w:rPr>
      </w:pPr>
      <w:r w:rsidRPr="3D737EB0" w:rsidR="248CAB70">
        <w:rPr>
          <w:b w:val="1"/>
          <w:bCs w:val="1"/>
          <w:color w:val="auto"/>
          <w:u w:val="none"/>
        </w:rPr>
        <w:t>U</w:t>
      </w:r>
      <w:r w:rsidRPr="3D737EB0" w:rsidR="4BEC2CCB">
        <w:rPr>
          <w:b w:val="1"/>
          <w:bCs w:val="1"/>
          <w:color w:val="auto"/>
          <w:u w:val="none"/>
        </w:rPr>
        <w:t>rgent assessment</w:t>
      </w:r>
      <w:r w:rsidRPr="3D737EB0" w:rsidR="5A29EFA7">
        <w:rPr>
          <w:b w:val="1"/>
          <w:bCs w:val="1"/>
          <w:color w:val="auto"/>
          <w:u w:val="none"/>
        </w:rPr>
        <w:t>s</w:t>
      </w:r>
    </w:p>
    <w:p w:rsidR="40532460" w:rsidP="19B981BF" w:rsidRDefault="40532460" w14:paraId="3746E080" w14:textId="3F537012">
      <w:pPr>
        <w:pStyle w:val="ListParagraph"/>
        <w:suppressLineNumbers w:val="0"/>
        <w:bidi w:val="0"/>
        <w:spacing w:before="0" w:beforeAutospacing="off" w:after="160" w:afterAutospacing="off" w:line="259" w:lineRule="auto"/>
        <w:ind w:left="720" w:right="0"/>
        <w:jc w:val="left"/>
        <w:rPr>
          <w:b w:val="0"/>
          <w:bCs w:val="0"/>
          <w:u w:val="none"/>
        </w:rPr>
      </w:pPr>
      <w:r w:rsidR="30976121">
        <w:rPr>
          <w:b w:val="0"/>
          <w:bCs w:val="0"/>
          <w:u w:val="none"/>
        </w:rPr>
        <w:t>-</w:t>
      </w:r>
      <w:r w:rsidR="30976121">
        <w:rPr>
          <w:b w:val="0"/>
          <w:bCs w:val="0"/>
          <w:u w:val="none"/>
        </w:rPr>
        <w:t xml:space="preserve"> </w:t>
      </w:r>
      <w:r w:rsidR="59764120">
        <w:rPr>
          <w:b w:val="0"/>
          <w:bCs w:val="0"/>
          <w:u w:val="none"/>
        </w:rPr>
        <w:t>The</w:t>
      </w:r>
      <w:r w:rsidR="59764120">
        <w:rPr>
          <w:b w:val="0"/>
          <w:bCs w:val="0"/>
          <w:u w:val="none"/>
        </w:rPr>
        <w:t xml:space="preserve"> </w:t>
      </w:r>
      <w:r w:rsidR="44005622">
        <w:rPr>
          <w:b w:val="0"/>
          <w:bCs w:val="0"/>
          <w:u w:val="none"/>
        </w:rPr>
        <w:t>l</w:t>
      </w:r>
      <w:r w:rsidR="59764120">
        <w:rPr>
          <w:b w:val="0"/>
          <w:bCs w:val="0"/>
          <w:u w:val="none"/>
        </w:rPr>
        <w:t>ocal</w:t>
      </w:r>
      <w:r w:rsidR="59764120">
        <w:rPr>
          <w:b w:val="0"/>
          <w:bCs w:val="0"/>
          <w:u w:val="none"/>
        </w:rPr>
        <w:t xml:space="preserve"> </w:t>
      </w:r>
      <w:r w:rsidR="129BC232">
        <w:rPr>
          <w:b w:val="0"/>
          <w:bCs w:val="0"/>
          <w:u w:val="none"/>
        </w:rPr>
        <w:t>a</w:t>
      </w:r>
      <w:r w:rsidR="59764120">
        <w:rPr>
          <w:b w:val="0"/>
          <w:bCs w:val="0"/>
          <w:u w:val="none"/>
        </w:rPr>
        <w:t xml:space="preserve">uthority </w:t>
      </w:r>
      <w:r w:rsidR="622FB73C">
        <w:rPr>
          <w:b w:val="0"/>
          <w:bCs w:val="0"/>
          <w:u w:val="none"/>
        </w:rPr>
        <w:t xml:space="preserve">must </w:t>
      </w:r>
      <w:r w:rsidR="26CFA5BD">
        <w:rPr>
          <w:b w:val="0"/>
          <w:bCs w:val="0"/>
          <w:u w:val="none"/>
        </w:rPr>
        <w:t xml:space="preserve">go to the hotel </w:t>
      </w:r>
      <w:r w:rsidR="622FB73C">
        <w:rPr>
          <w:b w:val="0"/>
          <w:bCs w:val="0"/>
          <w:u w:val="none"/>
        </w:rPr>
        <w:t xml:space="preserve">to </w:t>
      </w:r>
      <w:r w:rsidR="2502DDFB">
        <w:rPr>
          <w:b w:val="0"/>
          <w:bCs w:val="0"/>
          <w:u w:val="none"/>
        </w:rPr>
        <w:t>carry out a</w:t>
      </w:r>
      <w:r w:rsidR="7D754E34">
        <w:rPr>
          <w:b w:val="0"/>
          <w:bCs w:val="0"/>
          <w:u w:val="none"/>
        </w:rPr>
        <w:t>n</w:t>
      </w:r>
      <w:r w:rsidR="2502DDFB">
        <w:rPr>
          <w:b w:val="0"/>
          <w:bCs w:val="0"/>
          <w:u w:val="none"/>
        </w:rPr>
        <w:t xml:space="preserve"> </w:t>
      </w:r>
      <w:r w:rsidR="133963A5">
        <w:rPr>
          <w:b w:val="0"/>
          <w:bCs w:val="0"/>
          <w:u w:val="none"/>
        </w:rPr>
        <w:t xml:space="preserve">urgent </w:t>
      </w:r>
      <w:r w:rsidR="133963A5">
        <w:rPr>
          <w:b w:val="0"/>
          <w:bCs w:val="0"/>
          <w:u w:val="none"/>
        </w:rPr>
        <w:t>assessment</w:t>
      </w:r>
      <w:r w:rsidR="74198CB9">
        <w:rPr>
          <w:b w:val="0"/>
          <w:bCs w:val="0"/>
          <w:u w:val="none"/>
        </w:rPr>
        <w:t>.</w:t>
      </w:r>
    </w:p>
    <w:p w:rsidR="40532460" w:rsidP="19B981BF" w:rsidRDefault="40532460" w14:paraId="064094BC" w14:textId="00C722E1">
      <w:pPr>
        <w:pStyle w:val="ListParagraph"/>
        <w:suppressLineNumbers w:val="0"/>
        <w:bidi w:val="0"/>
        <w:spacing w:before="0" w:beforeAutospacing="off" w:after="160" w:afterAutospacing="off" w:line="259" w:lineRule="auto"/>
        <w:ind w:left="720" w:right="0"/>
        <w:jc w:val="left"/>
        <w:rPr>
          <w:b w:val="0"/>
          <w:bCs w:val="0"/>
          <w:u w:val="none"/>
        </w:rPr>
      </w:pPr>
      <w:r w:rsidR="6BB301D2">
        <w:rPr>
          <w:b w:val="0"/>
          <w:bCs w:val="0"/>
          <w:u w:val="none"/>
        </w:rPr>
        <w:t>-</w:t>
      </w:r>
      <w:r w:rsidR="5B685C0D">
        <w:rPr>
          <w:b w:val="0"/>
          <w:bCs w:val="0"/>
          <w:u w:val="none"/>
        </w:rPr>
        <w:t>This may take the form of a “brief enquiry</w:t>
      </w:r>
      <w:r w:rsidR="5B685C0D">
        <w:rPr>
          <w:b w:val="0"/>
          <w:bCs w:val="0"/>
          <w:u w:val="none"/>
        </w:rPr>
        <w:t>”.</w:t>
      </w:r>
      <w:r w:rsidR="6BB301D2">
        <w:rPr>
          <w:b w:val="0"/>
          <w:bCs w:val="0"/>
          <w:u w:val="none"/>
        </w:rPr>
        <w:t xml:space="preserve"> If it is clear and obvious that the young person is a child, </w:t>
      </w:r>
      <w:r w:rsidR="789FF79C">
        <w:rPr>
          <w:b w:val="0"/>
          <w:bCs w:val="0"/>
          <w:u w:val="none"/>
        </w:rPr>
        <w:t>a brief enquiry is enough to take the child into local authority care without a prolonged assessment. The Home Office should be informed.</w:t>
      </w:r>
    </w:p>
    <w:p w:rsidR="40532460" w:rsidP="19B981BF" w:rsidRDefault="40532460" w14:paraId="12BB4C9F" w14:textId="2036443F">
      <w:pPr>
        <w:pStyle w:val="ListParagraph"/>
        <w:suppressLineNumbers w:val="0"/>
        <w:bidi w:val="0"/>
        <w:spacing w:before="0" w:beforeAutospacing="off" w:after="160" w:afterAutospacing="off" w:line="259" w:lineRule="auto"/>
        <w:ind w:left="720" w:right="0"/>
        <w:jc w:val="left"/>
        <w:rPr>
          <w:b w:val="0"/>
          <w:bCs w:val="0"/>
          <w:u w:val="none"/>
        </w:rPr>
      </w:pPr>
      <w:r w:rsidR="726701AC">
        <w:rPr>
          <w:b w:val="0"/>
          <w:bCs w:val="0"/>
          <w:u w:val="none"/>
        </w:rPr>
        <w:t xml:space="preserve">- </w:t>
      </w:r>
      <w:r w:rsidR="54B4E8AA">
        <w:rPr>
          <w:b w:val="0"/>
          <w:bCs w:val="0"/>
          <w:u w:val="none"/>
        </w:rPr>
        <w:t xml:space="preserve">In rare circumstances where it is </w:t>
      </w:r>
      <w:r w:rsidR="54B4E8AA">
        <w:rPr>
          <w:b w:val="0"/>
          <w:bCs w:val="0"/>
          <w:u w:val="none"/>
        </w:rPr>
        <w:t>very clear</w:t>
      </w:r>
      <w:r w:rsidR="54B4E8AA">
        <w:rPr>
          <w:b w:val="0"/>
          <w:bCs w:val="0"/>
          <w:u w:val="none"/>
        </w:rPr>
        <w:t xml:space="preserve"> the person is significantly over 18, </w:t>
      </w:r>
      <w:r w:rsidR="23A154B1">
        <w:rPr>
          <w:b w:val="0"/>
          <w:bCs w:val="0"/>
          <w:u w:val="none"/>
        </w:rPr>
        <w:t xml:space="preserve">the local authority </w:t>
      </w:r>
      <w:r w:rsidR="61383149">
        <w:rPr>
          <w:b w:val="0"/>
          <w:bCs w:val="0"/>
          <w:u w:val="none"/>
        </w:rPr>
        <w:t xml:space="preserve">may </w:t>
      </w:r>
      <w:r w:rsidR="23A154B1">
        <w:rPr>
          <w:b w:val="0"/>
          <w:bCs w:val="0"/>
          <w:u w:val="none"/>
        </w:rPr>
        <w:t>determine</w:t>
      </w:r>
      <w:r w:rsidR="23A154B1">
        <w:rPr>
          <w:b w:val="0"/>
          <w:bCs w:val="0"/>
          <w:u w:val="none"/>
        </w:rPr>
        <w:t xml:space="preserve"> the young person is an adult</w:t>
      </w:r>
      <w:r w:rsidR="72F3DD52">
        <w:rPr>
          <w:b w:val="0"/>
          <w:bCs w:val="0"/>
          <w:u w:val="none"/>
        </w:rPr>
        <w:t xml:space="preserve"> through a brief enquiry</w:t>
      </w:r>
      <w:r w:rsidR="5B344520">
        <w:rPr>
          <w:b w:val="0"/>
          <w:bCs w:val="0"/>
          <w:u w:val="none"/>
        </w:rPr>
        <w:t>.</w:t>
      </w:r>
      <w:r w:rsidR="128AED57">
        <w:rPr>
          <w:b w:val="0"/>
          <w:bCs w:val="0"/>
          <w:u w:val="none"/>
        </w:rPr>
        <w:t xml:space="preserve"> T</w:t>
      </w:r>
      <w:r w:rsidR="2771DCDF">
        <w:rPr>
          <w:b w:val="0"/>
          <w:bCs w:val="0"/>
          <w:u w:val="none"/>
        </w:rPr>
        <w:t xml:space="preserve">hey should tell the </w:t>
      </w:r>
      <w:r w:rsidR="2771DCDF">
        <w:rPr>
          <w:b w:val="0"/>
          <w:bCs w:val="0"/>
          <w:u w:val="none"/>
        </w:rPr>
        <w:t>yo</w:t>
      </w:r>
      <w:r w:rsidR="2771DCDF">
        <w:rPr>
          <w:b w:val="0"/>
          <w:bCs w:val="0"/>
          <w:u w:val="none"/>
        </w:rPr>
        <w:t>ung person that they have the right to legally challenge this decision</w:t>
      </w:r>
      <w:r w:rsidR="62E1D8E4">
        <w:rPr>
          <w:b w:val="0"/>
          <w:bCs w:val="0"/>
          <w:u w:val="none"/>
        </w:rPr>
        <w:t xml:space="preserve"> by judicial </w:t>
      </w:r>
      <w:r w:rsidR="62E1D8E4">
        <w:rPr>
          <w:b w:val="0"/>
          <w:bCs w:val="0"/>
          <w:u w:val="none"/>
        </w:rPr>
        <w:t xml:space="preserve">review </w:t>
      </w:r>
      <w:r w:rsidR="2771DCDF">
        <w:rPr>
          <w:b w:val="0"/>
          <w:bCs w:val="0"/>
          <w:u w:val="none"/>
        </w:rPr>
        <w:t>within</w:t>
      </w:r>
      <w:r w:rsidR="2771DCDF">
        <w:rPr>
          <w:b w:val="0"/>
          <w:bCs w:val="0"/>
          <w:u w:val="none"/>
        </w:rPr>
        <w:t xml:space="preserve"> the next three months. </w:t>
      </w:r>
      <w:r w:rsidR="5F5EEE3D">
        <w:rPr>
          <w:b w:val="0"/>
          <w:bCs w:val="0"/>
          <w:u w:val="none"/>
        </w:rPr>
        <w:t>O</w:t>
      </w:r>
      <w:r w:rsidR="2771DCDF">
        <w:rPr>
          <w:b w:val="0"/>
          <w:bCs w:val="0"/>
          <w:u w:val="none"/>
        </w:rPr>
        <w:t xml:space="preserve">rganisations supporting </w:t>
      </w:r>
      <w:r w:rsidR="329E9A87">
        <w:rPr>
          <w:b w:val="0"/>
          <w:bCs w:val="0"/>
          <w:u w:val="none"/>
        </w:rPr>
        <w:t xml:space="preserve">a </w:t>
      </w:r>
      <w:r w:rsidR="2771DCDF">
        <w:rPr>
          <w:b w:val="0"/>
          <w:bCs w:val="0"/>
          <w:u w:val="none"/>
        </w:rPr>
        <w:t>young person</w:t>
      </w:r>
      <w:r w:rsidR="25568435">
        <w:rPr>
          <w:b w:val="0"/>
          <w:bCs w:val="0"/>
          <w:u w:val="none"/>
        </w:rPr>
        <w:t xml:space="preserve"> </w:t>
      </w:r>
      <w:r w:rsidR="2771DCDF">
        <w:rPr>
          <w:b w:val="0"/>
          <w:bCs w:val="0"/>
          <w:u w:val="none"/>
        </w:rPr>
        <w:t xml:space="preserve">should </w:t>
      </w:r>
      <w:r w:rsidR="2771DCDF">
        <w:rPr>
          <w:b w:val="0"/>
          <w:bCs w:val="0"/>
          <w:u w:val="none"/>
        </w:rPr>
        <w:t>refer</w:t>
      </w:r>
      <w:r w:rsidR="0B5587E7">
        <w:rPr>
          <w:b w:val="0"/>
          <w:bCs w:val="0"/>
          <w:u w:val="none"/>
        </w:rPr>
        <w:t xml:space="preserve"> them</w:t>
      </w:r>
      <w:r w:rsidR="2771DCDF">
        <w:rPr>
          <w:b w:val="0"/>
          <w:bCs w:val="0"/>
          <w:u w:val="none"/>
        </w:rPr>
        <w:t xml:space="preserve"> to a public law solicitor urgently for legal advice.</w:t>
      </w:r>
    </w:p>
    <w:p w:rsidR="67CEC461" w:rsidP="46EC6550" w:rsidRDefault="67CEC461" w14:paraId="791CC597" w14:textId="3227C212">
      <w:pPr>
        <w:pStyle w:val="ListParagraph"/>
        <w:numPr>
          <w:ilvl w:val="0"/>
          <w:numId w:val="8"/>
        </w:numPr>
        <w:suppressLineNumbers w:val="0"/>
        <w:bidi w:val="0"/>
        <w:spacing w:before="0" w:beforeAutospacing="off" w:after="160" w:afterAutospacing="off" w:line="259" w:lineRule="auto"/>
        <w:ind w:right="0"/>
        <w:jc w:val="left"/>
        <w:rPr>
          <w:b w:val="0"/>
          <w:bCs w:val="0"/>
          <w:u w:val="none"/>
        </w:rPr>
      </w:pPr>
      <w:r w:rsidRPr="7792FC00" w:rsidR="3C2A2358">
        <w:rPr>
          <w:b w:val="1"/>
          <w:bCs w:val="1"/>
          <w:u w:val="none"/>
        </w:rPr>
        <w:t>OR f</w:t>
      </w:r>
      <w:r w:rsidRPr="7792FC00" w:rsidR="5BBD235C">
        <w:rPr>
          <w:b w:val="1"/>
          <w:bCs w:val="1"/>
          <w:u w:val="none"/>
        </w:rPr>
        <w:t>ull assessment</w:t>
      </w:r>
      <w:r>
        <w:br/>
      </w:r>
      <w:r w:rsidR="4DFCB354">
        <w:rPr>
          <w:b w:val="0"/>
          <w:bCs w:val="0"/>
          <w:u w:val="none"/>
        </w:rPr>
        <w:t>T</w:t>
      </w:r>
      <w:r w:rsidR="6DC924EC">
        <w:rPr>
          <w:b w:val="0"/>
          <w:bCs w:val="0"/>
          <w:u w:val="none"/>
        </w:rPr>
        <w:t>h</w:t>
      </w:r>
      <w:r w:rsidR="1D9C973B">
        <w:rPr>
          <w:b w:val="0"/>
          <w:bCs w:val="0"/>
          <w:u w:val="none"/>
        </w:rPr>
        <w:t>e local authority may</w:t>
      </w:r>
      <w:r w:rsidR="2502DDFB">
        <w:rPr>
          <w:b w:val="0"/>
          <w:bCs w:val="0"/>
          <w:u w:val="none"/>
        </w:rPr>
        <w:t xml:space="preserve"> carry out a full age </w:t>
      </w:r>
      <w:r w:rsidR="2502DDFB">
        <w:rPr>
          <w:b w:val="0"/>
          <w:bCs w:val="0"/>
          <w:u w:val="none"/>
        </w:rPr>
        <w:t>assessment</w:t>
      </w:r>
      <w:r w:rsidR="581D1CAF">
        <w:rPr>
          <w:b w:val="0"/>
          <w:bCs w:val="0"/>
          <w:u w:val="none"/>
        </w:rPr>
        <w:t xml:space="preserve">, also known as a “Merton compliant” assessment, </w:t>
      </w:r>
      <w:r w:rsidR="358BB7A3">
        <w:rPr>
          <w:b w:val="0"/>
          <w:bCs w:val="0"/>
          <w:u w:val="none"/>
        </w:rPr>
        <w:t>instead of a brief enquiry</w:t>
      </w:r>
      <w:r w:rsidR="3EB4D52A">
        <w:rPr>
          <w:b w:val="0"/>
          <w:bCs w:val="0"/>
          <w:u w:val="none"/>
        </w:rPr>
        <w:t xml:space="preserve">. </w:t>
      </w:r>
      <w:r w:rsidR="3EB4D52A">
        <w:rPr>
          <w:b w:val="0"/>
          <w:bCs w:val="0"/>
          <w:u w:val="none"/>
        </w:rPr>
        <w:t>T</w:t>
      </w:r>
      <w:r w:rsidR="2502DDFB">
        <w:rPr>
          <w:b w:val="0"/>
          <w:bCs w:val="0"/>
          <w:u w:val="none"/>
        </w:rPr>
        <w:t xml:space="preserve">hey must </w:t>
      </w:r>
      <w:r w:rsidR="708865A0">
        <w:rPr>
          <w:b w:val="0"/>
          <w:bCs w:val="0"/>
          <w:u w:val="none"/>
        </w:rPr>
        <w:t xml:space="preserve">take the young person out of the hotel and </w:t>
      </w:r>
      <w:r w:rsidR="59764120">
        <w:rPr>
          <w:b w:val="0"/>
          <w:bCs w:val="0"/>
          <w:u w:val="none"/>
        </w:rPr>
        <w:t>accommodate and support the</w:t>
      </w:r>
      <w:r w:rsidR="28473BE8">
        <w:rPr>
          <w:b w:val="0"/>
          <w:bCs w:val="0"/>
          <w:u w:val="none"/>
        </w:rPr>
        <w:t>m</w:t>
      </w:r>
      <w:r w:rsidR="59764120">
        <w:rPr>
          <w:b w:val="0"/>
          <w:bCs w:val="0"/>
          <w:u w:val="none"/>
        </w:rPr>
        <w:t xml:space="preserve"> </w:t>
      </w:r>
      <w:r w:rsidR="59764120">
        <w:rPr>
          <w:b w:val="0"/>
          <w:bCs w:val="0"/>
          <w:u w:val="none"/>
        </w:rPr>
        <w:t>as a child</w:t>
      </w:r>
      <w:r w:rsidR="59764120">
        <w:rPr>
          <w:b w:val="0"/>
          <w:bCs w:val="0"/>
          <w:u w:val="none"/>
        </w:rPr>
        <w:t xml:space="preserve"> </w:t>
      </w:r>
      <w:r w:rsidR="0E64006A">
        <w:rPr>
          <w:b w:val="0"/>
          <w:bCs w:val="0"/>
          <w:u w:val="none"/>
        </w:rPr>
        <w:t xml:space="preserve">in local authority care with </w:t>
      </w:r>
      <w:r w:rsidR="0E64006A">
        <w:rPr>
          <w:b w:val="0"/>
          <w:bCs w:val="0"/>
          <w:u w:val="none"/>
        </w:rPr>
        <w:t>an allocated</w:t>
      </w:r>
      <w:r w:rsidR="0E64006A">
        <w:rPr>
          <w:b w:val="0"/>
          <w:bCs w:val="0"/>
          <w:u w:val="none"/>
        </w:rPr>
        <w:t xml:space="preserve"> social worker </w:t>
      </w:r>
      <w:r w:rsidR="59764120">
        <w:rPr>
          <w:b w:val="0"/>
          <w:bCs w:val="0"/>
          <w:u w:val="none"/>
        </w:rPr>
        <w:t>whilst the</w:t>
      </w:r>
      <w:r w:rsidR="0741B6D5">
        <w:rPr>
          <w:b w:val="0"/>
          <w:bCs w:val="0"/>
          <w:u w:val="none"/>
        </w:rPr>
        <w:t xml:space="preserve"> assessment is ongoing.</w:t>
      </w:r>
      <w:r w:rsidR="23D747F6">
        <w:rPr>
          <w:b w:val="0"/>
          <w:bCs w:val="0"/>
          <w:u w:val="none"/>
        </w:rPr>
        <w:t xml:space="preserve"> </w:t>
      </w:r>
      <w:r w:rsidR="23D747F6">
        <w:rPr>
          <w:b w:val="0"/>
          <w:bCs w:val="0"/>
          <w:u w:val="none"/>
        </w:rPr>
        <w:t>During th</w:t>
      </w:r>
      <w:r w:rsidR="23D747F6">
        <w:rPr>
          <w:b w:val="0"/>
          <w:bCs w:val="0"/>
          <w:u w:val="none"/>
        </w:rPr>
        <w:t xml:space="preserve">is </w:t>
      </w:r>
      <w:r w:rsidR="23D747F6">
        <w:rPr>
          <w:b w:val="0"/>
          <w:bCs w:val="0"/>
          <w:u w:val="none"/>
        </w:rPr>
        <w:t>per</w:t>
      </w:r>
      <w:r w:rsidR="23D747F6">
        <w:rPr>
          <w:b w:val="0"/>
          <w:bCs w:val="0"/>
          <w:u w:val="none"/>
        </w:rPr>
        <w:t>iod</w:t>
      </w:r>
      <w:r w:rsidR="23D747F6">
        <w:rPr>
          <w:b w:val="0"/>
          <w:bCs w:val="0"/>
          <w:u w:val="none"/>
        </w:rPr>
        <w:t xml:space="preserve"> the young person will be entitled to all services and support available to chi</w:t>
      </w:r>
      <w:r w:rsidR="50A7C7B5">
        <w:rPr>
          <w:b w:val="0"/>
          <w:bCs w:val="0"/>
          <w:u w:val="none"/>
        </w:rPr>
        <w:t>l</w:t>
      </w:r>
      <w:r w:rsidR="23D747F6">
        <w:rPr>
          <w:b w:val="0"/>
          <w:bCs w:val="0"/>
          <w:u w:val="none"/>
        </w:rPr>
        <w:t>dren.</w:t>
      </w:r>
      <w:r w:rsidR="59764120">
        <w:rPr>
          <w:b w:val="0"/>
          <w:bCs w:val="0"/>
          <w:u w:val="none"/>
        </w:rPr>
        <w:t xml:space="preserve"> </w:t>
      </w:r>
      <w:r w:rsidR="518DF84A">
        <w:rPr>
          <w:b w:val="0"/>
          <w:bCs w:val="0"/>
          <w:u w:val="none"/>
        </w:rPr>
        <w:t>The Home Office should be informed that the young person is undergoing an age assessment</w:t>
      </w:r>
      <w:r w:rsidR="433C0E8F">
        <w:rPr>
          <w:b w:val="0"/>
          <w:bCs w:val="0"/>
          <w:u w:val="none"/>
        </w:rPr>
        <w:t>.</w:t>
      </w:r>
    </w:p>
    <w:p w:rsidR="67CEC461" w:rsidP="3D737EB0" w:rsidRDefault="67CEC461" w14:paraId="78BCF7D3" w14:textId="421E00AC">
      <w:pPr>
        <w:pStyle w:val="ListParagraph"/>
        <w:suppressLineNumbers w:val="0"/>
        <w:bidi w:val="0"/>
        <w:spacing w:before="0" w:beforeAutospacing="off" w:after="160" w:afterAutospacing="off" w:line="259" w:lineRule="auto"/>
        <w:ind w:left="720" w:right="0"/>
        <w:jc w:val="left"/>
        <w:rPr>
          <w:b w:val="0"/>
          <w:bCs w:val="0"/>
          <w:u w:val="none"/>
        </w:rPr>
      </w:pPr>
      <w:r w:rsidR="1DC93D11">
        <w:rPr>
          <w:b w:val="0"/>
          <w:bCs w:val="0"/>
          <w:u w:val="none"/>
        </w:rPr>
        <w:t xml:space="preserve">According to government </w:t>
      </w:r>
      <w:hyperlink r:id="R96abaf7d03da449b">
        <w:r w:rsidRPr="46EC6550" w:rsidR="1DC93D11">
          <w:rPr>
            <w:rStyle w:val="Hyperlink"/>
            <w:b w:val="0"/>
            <w:bCs w:val="0"/>
          </w:rPr>
          <w:t>guidance</w:t>
        </w:r>
      </w:hyperlink>
      <w:r w:rsidR="1DC93D11">
        <w:rPr>
          <w:b w:val="0"/>
          <w:bCs w:val="0"/>
          <w:u w:val="none"/>
        </w:rPr>
        <w:t xml:space="preserve">, </w:t>
      </w:r>
      <w:r w:rsidRPr="46EC6550" w:rsidR="1DC93D11">
        <w:rPr>
          <w:b w:val="1"/>
          <w:bCs w:val="1"/>
          <w:u w:val="none"/>
        </w:rPr>
        <w:t>f</w:t>
      </w:r>
      <w:r w:rsidRPr="46EC6550" w:rsidR="071330DD">
        <w:rPr>
          <w:b w:val="1"/>
          <w:bCs w:val="1"/>
          <w:u w:val="none"/>
        </w:rPr>
        <w:t>ull a</w:t>
      </w:r>
      <w:r w:rsidRPr="46EC6550" w:rsidR="2FD1DD1A">
        <w:rPr>
          <w:b w:val="1"/>
          <w:bCs w:val="1"/>
          <w:u w:val="none"/>
        </w:rPr>
        <w:t>ge assessments should only be carried out where there is significant reason to doubt that the claimant is a child</w:t>
      </w:r>
      <w:r w:rsidR="2FD1DD1A">
        <w:rPr>
          <w:b w:val="0"/>
          <w:bCs w:val="0"/>
          <w:u w:val="none"/>
        </w:rPr>
        <w:t>.</w:t>
      </w:r>
      <w:r w:rsidR="21D36164">
        <w:rPr>
          <w:b w:val="0"/>
          <w:bCs w:val="0"/>
          <w:u w:val="none"/>
        </w:rPr>
        <w:t xml:space="preserve"> </w:t>
      </w:r>
    </w:p>
    <w:p w:rsidR="19B981BF" w:rsidP="19B981BF" w:rsidRDefault="19B981BF" w14:paraId="70CA46BD" w14:textId="40F20E14">
      <w:pPr>
        <w:pStyle w:val="ListParagraph"/>
        <w:suppressLineNumbers w:val="0"/>
        <w:bidi w:val="0"/>
        <w:spacing w:before="0" w:beforeAutospacing="off" w:after="160" w:afterAutospacing="off" w:line="259" w:lineRule="auto"/>
        <w:ind w:left="720" w:right="0"/>
        <w:jc w:val="left"/>
        <w:rPr>
          <w:b w:val="0"/>
          <w:bCs w:val="0"/>
          <w:u w:val="none"/>
        </w:rPr>
      </w:pPr>
    </w:p>
    <w:p w:rsidR="46EC6550" w:rsidP="46EC6550" w:rsidRDefault="46EC6550" w14:paraId="0AAA5E19" w14:textId="53B38936">
      <w:pPr>
        <w:pStyle w:val="ListParagraph"/>
        <w:suppressLineNumbers w:val="0"/>
        <w:bidi w:val="0"/>
        <w:spacing w:before="0" w:beforeAutospacing="off" w:after="160" w:afterAutospacing="off" w:line="259" w:lineRule="auto"/>
        <w:ind w:left="720" w:right="0"/>
        <w:jc w:val="left"/>
        <w:rPr>
          <w:b w:val="0"/>
          <w:bCs w:val="0"/>
          <w:u w:val="none"/>
        </w:rPr>
      </w:pPr>
    </w:p>
    <w:p w:rsidR="46EC6550" w:rsidP="46EC6550" w:rsidRDefault="46EC6550" w14:paraId="4CC529D4" w14:textId="6EB55BA4">
      <w:pPr>
        <w:pStyle w:val="ListParagraph"/>
        <w:suppressLineNumbers w:val="0"/>
        <w:bidi w:val="0"/>
        <w:spacing w:before="0" w:beforeAutospacing="off" w:after="160" w:afterAutospacing="off" w:line="259" w:lineRule="auto"/>
        <w:ind w:left="720" w:right="0"/>
        <w:jc w:val="left"/>
        <w:rPr>
          <w:b w:val="0"/>
          <w:bCs w:val="0"/>
          <w:u w:val="none"/>
        </w:rPr>
      </w:pPr>
    </w:p>
    <w:p w:rsidR="31AF9E34" w:rsidP="19B981BF" w:rsidRDefault="31AF9E34" w14:paraId="507D39FF" w14:textId="7F2A429D">
      <w:pPr>
        <w:pStyle w:val="Normal"/>
        <w:suppressLineNumbers w:val="0"/>
        <w:bidi w:val="0"/>
        <w:spacing w:before="0" w:beforeAutospacing="off" w:after="160" w:afterAutospacing="off" w:line="259" w:lineRule="auto"/>
        <w:ind w:left="0" w:right="0"/>
        <w:jc w:val="left"/>
        <w:rPr>
          <w:b w:val="0"/>
          <w:bCs w:val="0"/>
          <w:u w:val="none"/>
        </w:rPr>
      </w:pPr>
      <w:r w:rsidR="5DC21024">
        <w:rPr>
          <w:b w:val="0"/>
          <w:bCs w:val="0"/>
          <w:u w:val="none"/>
        </w:rPr>
        <w:t xml:space="preserve">In the </w:t>
      </w:r>
      <w:r w:rsidR="5DC21024">
        <w:rPr>
          <w:b w:val="0"/>
          <w:bCs w:val="0"/>
          <w:u w:val="none"/>
        </w:rPr>
        <w:t xml:space="preserve">North </w:t>
      </w:r>
      <w:r w:rsidR="5DC21024">
        <w:rPr>
          <w:b w:val="0"/>
          <w:bCs w:val="0"/>
          <w:u w:val="none"/>
        </w:rPr>
        <w:t>West</w:t>
      </w:r>
      <w:r w:rsidR="5DC21024">
        <w:rPr>
          <w:b w:val="0"/>
          <w:bCs w:val="0"/>
          <w:u w:val="none"/>
        </w:rPr>
        <w:t>, w</w:t>
      </w:r>
      <w:r w:rsidR="0371E478">
        <w:rPr>
          <w:b w:val="0"/>
          <w:bCs w:val="0"/>
          <w:u w:val="none"/>
        </w:rPr>
        <w:t xml:space="preserve">e </w:t>
      </w:r>
      <w:r w:rsidR="19D151BB">
        <w:rPr>
          <w:b w:val="0"/>
          <w:bCs w:val="0"/>
          <w:u w:val="none"/>
        </w:rPr>
        <w:t>are</w:t>
      </w:r>
      <w:r w:rsidR="19D151BB">
        <w:rPr>
          <w:b w:val="0"/>
          <w:bCs w:val="0"/>
          <w:u w:val="none"/>
        </w:rPr>
        <w:t xml:space="preserve"> hearing </w:t>
      </w:r>
      <w:r w:rsidR="0371E478">
        <w:rPr>
          <w:b w:val="0"/>
          <w:bCs w:val="0"/>
          <w:u w:val="none"/>
        </w:rPr>
        <w:t>concerns</w:t>
      </w:r>
      <w:r w:rsidR="0371E478">
        <w:rPr>
          <w:b w:val="0"/>
          <w:bCs w:val="0"/>
          <w:u w:val="none"/>
        </w:rPr>
        <w:t xml:space="preserve"> that parts of this process are not</w:t>
      </w:r>
      <w:r w:rsidR="260DBA92">
        <w:rPr>
          <w:b w:val="0"/>
          <w:bCs w:val="0"/>
          <w:u w:val="none"/>
        </w:rPr>
        <w:t xml:space="preserve"> always</w:t>
      </w:r>
      <w:r w:rsidR="0371E478">
        <w:rPr>
          <w:b w:val="0"/>
          <w:bCs w:val="0"/>
          <w:u w:val="none"/>
        </w:rPr>
        <w:t xml:space="preserve"> being followed correctly</w:t>
      </w:r>
      <w:r w:rsidR="76067E5A">
        <w:rPr>
          <w:b w:val="0"/>
          <w:bCs w:val="0"/>
          <w:u w:val="none"/>
        </w:rPr>
        <w:t>:</w:t>
      </w:r>
    </w:p>
    <w:tbl>
      <w:tblPr>
        <w:tblStyle w:val="TableGrid"/>
        <w:bidiVisual w:val="0"/>
        <w:tblW w:w="0" w:type="auto"/>
        <w:tblLayout w:type="fixed"/>
        <w:tblLook w:val="06A0" w:firstRow="1" w:lastRow="0" w:firstColumn="1" w:lastColumn="0" w:noHBand="1" w:noVBand="1"/>
      </w:tblPr>
      <w:tblGrid>
        <w:gridCol w:w="4508"/>
        <w:gridCol w:w="4508"/>
      </w:tblGrid>
      <w:tr w:rsidR="46EC6550" w:rsidTr="46EC6550" w14:paraId="53D8ECC2">
        <w:trPr>
          <w:trHeight w:val="300"/>
        </w:trPr>
        <w:tc>
          <w:tcPr>
            <w:tcW w:w="4508" w:type="dxa"/>
            <w:tcMar/>
          </w:tcPr>
          <w:p w:rsidR="0E56AF29" w:rsidP="46EC6550" w:rsidRDefault="0E56AF29" w14:paraId="7B32DD06" w14:textId="42EC83BD">
            <w:pPr>
              <w:pStyle w:val="Normal"/>
              <w:suppressLineNumbers w:val="0"/>
              <w:bidi w:val="0"/>
              <w:spacing w:before="0" w:beforeAutospacing="off" w:after="0" w:afterAutospacing="off" w:line="240" w:lineRule="auto"/>
              <w:ind w:left="0" w:right="0"/>
              <w:jc w:val="left"/>
            </w:pPr>
            <w:r w:rsidRPr="46EC6550" w:rsidR="0E56AF29">
              <w:rPr>
                <w:b w:val="1"/>
                <w:bCs w:val="1"/>
                <w:u w:val="none"/>
              </w:rPr>
              <w:t>What</w:t>
            </w:r>
            <w:r w:rsidRPr="46EC6550" w:rsidR="0E56AF29">
              <w:rPr>
                <w:b w:val="1"/>
                <w:bCs w:val="1"/>
                <w:u w:val="none"/>
              </w:rPr>
              <w:t xml:space="preserve"> we are seeing</w:t>
            </w:r>
          </w:p>
        </w:tc>
        <w:tc>
          <w:tcPr>
            <w:tcW w:w="4508" w:type="dxa"/>
            <w:tcMar/>
          </w:tcPr>
          <w:p w:rsidR="19903ED3" w:rsidP="46EC6550" w:rsidRDefault="19903ED3" w14:paraId="4A0C899B" w14:textId="6BE723ED">
            <w:pPr>
              <w:pStyle w:val="Normal"/>
              <w:bidi w:val="0"/>
              <w:rPr>
                <w:b w:val="1"/>
                <w:bCs w:val="1"/>
                <w:u w:val="none"/>
              </w:rPr>
            </w:pPr>
            <w:r w:rsidRPr="46EC6550" w:rsidR="19903ED3">
              <w:rPr>
                <w:b w:val="1"/>
                <w:bCs w:val="1"/>
                <w:u w:val="none"/>
              </w:rPr>
              <w:t>What should be happening</w:t>
            </w:r>
          </w:p>
        </w:tc>
      </w:tr>
      <w:tr w:rsidR="46EC6550" w:rsidTr="46EC6550" w14:paraId="5B712539">
        <w:trPr>
          <w:trHeight w:val="300"/>
        </w:trPr>
        <w:tc>
          <w:tcPr>
            <w:tcW w:w="4508" w:type="dxa"/>
            <w:tcMar/>
          </w:tcPr>
          <w:p w:rsidR="19903ED3" w:rsidP="46EC6550" w:rsidRDefault="19903ED3" w14:paraId="70911448" w14:textId="59B40484">
            <w:pPr>
              <w:pStyle w:val="Normal"/>
              <w:suppressLineNumbers w:val="0"/>
              <w:bidi w:val="0"/>
              <w:rPr>
                <w:b w:val="0"/>
                <w:bCs w:val="0"/>
                <w:u w:val="none"/>
              </w:rPr>
            </w:pPr>
            <w:r w:rsidR="19903ED3">
              <w:rPr>
                <w:b w:val="0"/>
                <w:bCs w:val="0"/>
                <w:u w:val="none"/>
              </w:rPr>
              <w:t>Some local authorities only accept referrals from certain agencies for urgent asse</w:t>
            </w:r>
            <w:r w:rsidR="19903ED3">
              <w:rPr>
                <w:b w:val="0"/>
                <w:bCs w:val="0"/>
                <w:u w:val="none"/>
              </w:rPr>
              <w:t>ssments of possib</w:t>
            </w:r>
            <w:r w:rsidR="19903ED3">
              <w:rPr>
                <w:b w:val="0"/>
                <w:bCs w:val="0"/>
                <w:u w:val="none"/>
              </w:rPr>
              <w:t>le children in adult accommodation.</w:t>
            </w:r>
          </w:p>
        </w:tc>
        <w:tc>
          <w:tcPr>
            <w:tcW w:w="4508" w:type="dxa"/>
            <w:tcMar/>
          </w:tcPr>
          <w:p w:rsidR="19903ED3" w:rsidP="46EC6550" w:rsidRDefault="19903ED3" w14:paraId="6176A460" w14:textId="0E7C31A8">
            <w:pPr>
              <w:pStyle w:val="Normal"/>
              <w:bidi w:val="0"/>
              <w:rPr>
                <w:b w:val="0"/>
                <w:bCs w:val="0"/>
                <w:u w:val="none"/>
              </w:rPr>
            </w:pPr>
            <w:r w:rsidR="19903ED3">
              <w:rPr>
                <w:b w:val="0"/>
                <w:bCs w:val="0"/>
                <w:u w:val="none"/>
              </w:rPr>
              <w:t>Referrals can be made from any organisation or from the young person.</w:t>
            </w:r>
          </w:p>
        </w:tc>
      </w:tr>
      <w:tr w:rsidR="46EC6550" w:rsidTr="46EC6550" w14:paraId="7AE58038">
        <w:trPr>
          <w:trHeight w:val="300"/>
        </w:trPr>
        <w:tc>
          <w:tcPr>
            <w:tcW w:w="4508" w:type="dxa"/>
            <w:tcMar/>
          </w:tcPr>
          <w:p w:rsidR="19903ED3" w:rsidP="46EC6550" w:rsidRDefault="19903ED3" w14:paraId="65AB0EE8" w14:textId="22218E7D">
            <w:pPr>
              <w:pStyle w:val="Normal"/>
              <w:suppressLineNumbers w:val="0"/>
              <w:bidi w:val="0"/>
              <w:rPr>
                <w:b w:val="0"/>
                <w:bCs w:val="0"/>
                <w:color w:val="auto"/>
                <w:u w:val="none"/>
              </w:rPr>
            </w:pPr>
            <w:r w:rsidRPr="46EC6550" w:rsidR="19903ED3">
              <w:rPr>
                <w:b w:val="0"/>
                <w:bCs w:val="0"/>
                <w:color w:val="auto"/>
                <w:u w:val="none"/>
              </w:rPr>
              <w:t xml:space="preserve">Serco and other staff in hotels </w:t>
            </w:r>
            <w:r w:rsidRPr="46EC6550" w:rsidR="5D4DA690">
              <w:rPr>
                <w:b w:val="0"/>
                <w:bCs w:val="0"/>
                <w:color w:val="auto"/>
                <w:u w:val="none"/>
              </w:rPr>
              <w:t xml:space="preserve">are not </w:t>
            </w:r>
            <w:r w:rsidRPr="46EC6550" w:rsidR="5D4DA690">
              <w:rPr>
                <w:b w:val="0"/>
                <w:bCs w:val="0"/>
                <w:color w:val="auto"/>
                <w:u w:val="none"/>
              </w:rPr>
              <w:t xml:space="preserve">always </w:t>
            </w:r>
            <w:r w:rsidRPr="46EC6550" w:rsidR="19903ED3">
              <w:rPr>
                <w:b w:val="0"/>
                <w:bCs w:val="0"/>
                <w:color w:val="auto"/>
                <w:u w:val="none"/>
              </w:rPr>
              <w:t>treating this as an urgent safeguarding issue, and/or telling the young person that the Home Office’s brief enquiry is final.</w:t>
            </w:r>
          </w:p>
        </w:tc>
        <w:tc>
          <w:tcPr>
            <w:tcW w:w="4508" w:type="dxa"/>
            <w:tcMar/>
          </w:tcPr>
          <w:p w:rsidR="3E4626F0" w:rsidP="46EC6550" w:rsidRDefault="3E4626F0" w14:paraId="3DB6BF73" w14:textId="4FE35063">
            <w:pPr>
              <w:pStyle w:val="Normal"/>
              <w:bidi w:val="0"/>
              <w:rPr>
                <w:b w:val="0"/>
                <w:bCs w:val="0"/>
                <w:u w:val="none"/>
              </w:rPr>
            </w:pPr>
            <w:r w:rsidR="3E4626F0">
              <w:rPr>
                <w:b w:val="0"/>
                <w:bCs w:val="0"/>
                <w:u w:val="none"/>
              </w:rPr>
              <w:t>T</w:t>
            </w:r>
            <w:r w:rsidR="72F85343">
              <w:rPr>
                <w:b w:val="0"/>
                <w:bCs w:val="0"/>
                <w:u w:val="none"/>
              </w:rPr>
              <w:t>he Home Office’s brief enquiry is</w:t>
            </w:r>
            <w:r w:rsidR="24160C70">
              <w:rPr>
                <w:b w:val="0"/>
                <w:bCs w:val="0"/>
                <w:u w:val="none"/>
              </w:rPr>
              <w:t xml:space="preserve"> not a</w:t>
            </w:r>
            <w:r w:rsidR="72F85343">
              <w:rPr>
                <w:b w:val="0"/>
                <w:bCs w:val="0"/>
                <w:u w:val="none"/>
              </w:rPr>
              <w:t xml:space="preserve"> final decision</w:t>
            </w:r>
            <w:r w:rsidR="36944106">
              <w:rPr>
                <w:b w:val="0"/>
                <w:bCs w:val="0"/>
                <w:u w:val="none"/>
              </w:rPr>
              <w:t xml:space="preserve">. When a young person </w:t>
            </w:r>
            <w:r w:rsidR="36944106">
              <w:rPr>
                <w:b w:val="0"/>
                <w:bCs w:val="0"/>
                <w:u w:val="none"/>
              </w:rPr>
              <w:t>identifies</w:t>
            </w:r>
            <w:r w:rsidR="36944106">
              <w:rPr>
                <w:b w:val="0"/>
                <w:bCs w:val="0"/>
                <w:u w:val="none"/>
              </w:rPr>
              <w:t xml:space="preserve"> themselves as a </w:t>
            </w:r>
            <w:r w:rsidR="36944106">
              <w:rPr>
                <w:b w:val="0"/>
                <w:bCs w:val="0"/>
                <w:u w:val="none"/>
              </w:rPr>
              <w:t>child</w:t>
            </w:r>
            <w:r w:rsidR="36944106">
              <w:rPr>
                <w:b w:val="0"/>
                <w:bCs w:val="0"/>
                <w:u w:val="none"/>
              </w:rPr>
              <w:t xml:space="preserve"> </w:t>
            </w:r>
            <w:r w:rsidR="02E67B53">
              <w:rPr>
                <w:b w:val="0"/>
                <w:bCs w:val="0"/>
                <w:u w:val="none"/>
              </w:rPr>
              <w:t>they should always be urgently referred to the local authority.</w:t>
            </w:r>
          </w:p>
        </w:tc>
      </w:tr>
      <w:tr w:rsidR="46EC6550" w:rsidTr="46EC6550" w14:paraId="46BC640B">
        <w:trPr>
          <w:trHeight w:val="300"/>
        </w:trPr>
        <w:tc>
          <w:tcPr>
            <w:tcW w:w="4508" w:type="dxa"/>
            <w:tcMar/>
          </w:tcPr>
          <w:p w:rsidR="5090760C" w:rsidP="46EC6550" w:rsidRDefault="5090760C" w14:paraId="4C1B0D28" w14:textId="49CF4D1E">
            <w:pPr>
              <w:pStyle w:val="Normal"/>
              <w:bidi w:val="0"/>
              <w:rPr>
                <w:b w:val="0"/>
                <w:bCs w:val="0"/>
                <w:u w:val="none"/>
              </w:rPr>
            </w:pPr>
            <w:r w:rsidR="5090760C">
              <w:rPr>
                <w:b w:val="0"/>
                <w:bCs w:val="0"/>
                <w:u w:val="none"/>
              </w:rPr>
              <w:t xml:space="preserve">Hotels not having sufficient unused rooms to safeguard children when they are </w:t>
            </w:r>
            <w:r w:rsidR="5090760C">
              <w:rPr>
                <w:b w:val="0"/>
                <w:bCs w:val="0"/>
                <w:u w:val="none"/>
              </w:rPr>
              <w:t>identified</w:t>
            </w:r>
            <w:r w:rsidR="5090760C">
              <w:rPr>
                <w:b w:val="0"/>
                <w:bCs w:val="0"/>
                <w:u w:val="none"/>
              </w:rPr>
              <w:t>, especially if there is a delay to the local authority assessment.</w:t>
            </w:r>
          </w:p>
        </w:tc>
        <w:tc>
          <w:tcPr>
            <w:tcW w:w="4508" w:type="dxa"/>
            <w:tcMar/>
          </w:tcPr>
          <w:p w:rsidR="5992A70C" w:rsidP="46EC6550" w:rsidRDefault="5992A70C" w14:paraId="10B5EBC3" w14:textId="71064E0C">
            <w:pPr>
              <w:pStyle w:val="Normal"/>
              <w:bidi w:val="0"/>
              <w:rPr>
                <w:b w:val="0"/>
                <w:bCs w:val="0"/>
                <w:u w:val="none"/>
              </w:rPr>
            </w:pPr>
            <w:r w:rsidR="5992A70C">
              <w:rPr>
                <w:b w:val="0"/>
                <w:bCs w:val="0"/>
                <w:u w:val="none"/>
              </w:rPr>
              <w:t xml:space="preserve">When a young person </w:t>
            </w:r>
            <w:r w:rsidR="5992A70C">
              <w:rPr>
                <w:b w:val="0"/>
                <w:bCs w:val="0"/>
                <w:u w:val="none"/>
              </w:rPr>
              <w:t>identifies</w:t>
            </w:r>
            <w:r w:rsidR="5992A70C">
              <w:rPr>
                <w:b w:val="0"/>
                <w:bCs w:val="0"/>
                <w:u w:val="none"/>
              </w:rPr>
              <w:t xml:space="preserve"> themselves as a child, while they wait for the local authority to perform an urgent assessment they should not be in</w:t>
            </w:r>
            <w:r w:rsidR="2C5E656F">
              <w:rPr>
                <w:b w:val="0"/>
                <w:bCs w:val="0"/>
                <w:u w:val="none"/>
              </w:rPr>
              <w:t xml:space="preserve"> a shared room.</w:t>
            </w:r>
          </w:p>
        </w:tc>
      </w:tr>
      <w:tr w:rsidR="46EC6550" w:rsidTr="46EC6550" w14:paraId="30992BE7">
        <w:trPr>
          <w:trHeight w:val="300"/>
        </w:trPr>
        <w:tc>
          <w:tcPr>
            <w:tcW w:w="4508" w:type="dxa"/>
            <w:tcMar/>
          </w:tcPr>
          <w:p w:rsidR="7402C622" w:rsidP="46EC6550" w:rsidRDefault="7402C622" w14:paraId="67B592BF" w14:textId="07A1B962">
            <w:pPr>
              <w:pStyle w:val="Normal"/>
              <w:bidi w:val="0"/>
              <w:rPr>
                <w:b w:val="0"/>
                <w:bCs w:val="0"/>
                <w:color w:val="auto"/>
                <w:u w:val="none"/>
              </w:rPr>
            </w:pPr>
            <w:r w:rsidRPr="46EC6550" w:rsidR="7402C622">
              <w:rPr>
                <w:b w:val="0"/>
                <w:bCs w:val="0"/>
                <w:color w:val="auto"/>
                <w:u w:val="none"/>
              </w:rPr>
              <w:t>Local authorities not responding quickly to referrals concerning age disputes.</w:t>
            </w:r>
          </w:p>
        </w:tc>
        <w:tc>
          <w:tcPr>
            <w:tcW w:w="4508" w:type="dxa"/>
            <w:tcMar/>
          </w:tcPr>
          <w:p w:rsidR="1100B49E" w:rsidP="46EC6550" w:rsidRDefault="1100B49E" w14:paraId="41CF6B79" w14:textId="1E4D6B1C">
            <w:pPr>
              <w:pStyle w:val="Normal"/>
              <w:suppressLineNumbers w:val="0"/>
              <w:bidi w:val="0"/>
              <w:spacing w:before="0" w:beforeAutospacing="off" w:after="160" w:afterAutospacing="off" w:line="259" w:lineRule="auto"/>
              <w:ind w:left="0" w:right="0"/>
              <w:jc w:val="left"/>
              <w:rPr>
                <w:b w:val="0"/>
                <w:bCs w:val="0"/>
                <w:u w:val="none"/>
              </w:rPr>
            </w:pPr>
            <w:r w:rsidR="1100B49E">
              <w:rPr>
                <w:b w:val="0"/>
                <w:bCs w:val="0"/>
                <w:u w:val="none"/>
              </w:rPr>
              <w:t>The local authority should respond in line with their standard response times to urgent safeguarding queries. This is usually within 24-48 hours.</w:t>
            </w:r>
          </w:p>
        </w:tc>
      </w:tr>
      <w:tr w:rsidR="46EC6550" w:rsidTr="46EC6550" w14:paraId="69948BAB">
        <w:trPr>
          <w:trHeight w:val="300"/>
        </w:trPr>
        <w:tc>
          <w:tcPr>
            <w:tcW w:w="4508" w:type="dxa"/>
            <w:tcMar/>
          </w:tcPr>
          <w:p w:rsidR="7402C622" w:rsidP="46EC6550" w:rsidRDefault="7402C622" w14:paraId="65CBAA72" w14:textId="7A6589E7">
            <w:pPr>
              <w:pStyle w:val="Normal"/>
              <w:suppressLineNumbers w:val="0"/>
              <w:bidi w:val="0"/>
              <w:rPr>
                <w:b w:val="0"/>
                <w:bCs w:val="0"/>
                <w:color w:val="auto"/>
                <w:u w:val="none"/>
              </w:rPr>
            </w:pPr>
            <w:r w:rsidRPr="46EC6550" w:rsidR="7402C622">
              <w:rPr>
                <w:b w:val="0"/>
                <w:bCs w:val="0"/>
                <w:color w:val="auto"/>
                <w:u w:val="none"/>
              </w:rPr>
              <w:t xml:space="preserve">Due to </w:t>
            </w:r>
            <w:r w:rsidRPr="46EC6550" w:rsidR="7402C622">
              <w:rPr>
                <w:b w:val="0"/>
                <w:bCs w:val="0"/>
                <w:color w:val="auto"/>
                <w:u w:val="none"/>
              </w:rPr>
              <w:t>capacity</w:t>
            </w:r>
            <w:r w:rsidRPr="46EC6550" w:rsidR="7402C622">
              <w:rPr>
                <w:b w:val="0"/>
                <w:bCs w:val="0"/>
                <w:color w:val="auto"/>
                <w:u w:val="none"/>
              </w:rPr>
              <w:t xml:space="preserve"> issues, local authorities relying on brief enquiries when a full age assessment would be appropriate.</w:t>
            </w:r>
          </w:p>
        </w:tc>
        <w:tc>
          <w:tcPr>
            <w:tcW w:w="4508" w:type="dxa"/>
            <w:tcMar/>
          </w:tcPr>
          <w:p w:rsidR="7402C622" w:rsidP="46EC6550" w:rsidRDefault="7402C622" w14:paraId="44EF8863" w14:textId="4603542F">
            <w:pPr>
              <w:pStyle w:val="Normal"/>
              <w:bidi w:val="0"/>
              <w:rPr>
                <w:b w:val="0"/>
                <w:bCs w:val="0"/>
                <w:u w:val="none"/>
              </w:rPr>
            </w:pPr>
            <w:r w:rsidR="7402C622">
              <w:rPr>
                <w:b w:val="0"/>
                <w:bCs w:val="0"/>
                <w:u w:val="none"/>
              </w:rPr>
              <w:t xml:space="preserve">Brief enquiries should only be used to </w:t>
            </w:r>
            <w:r w:rsidR="7402C622">
              <w:rPr>
                <w:b w:val="0"/>
                <w:bCs w:val="0"/>
                <w:u w:val="none"/>
              </w:rPr>
              <w:t>identify</w:t>
            </w:r>
            <w:r w:rsidR="7402C622">
              <w:rPr>
                <w:b w:val="0"/>
                <w:bCs w:val="0"/>
                <w:u w:val="none"/>
              </w:rPr>
              <w:t xml:space="preserve"> someone as an adult if it is </w:t>
            </w:r>
            <w:r w:rsidR="7402C622">
              <w:rPr>
                <w:b w:val="0"/>
                <w:bCs w:val="0"/>
                <w:u w:val="none"/>
              </w:rPr>
              <w:t>very clear</w:t>
            </w:r>
            <w:r w:rsidR="7402C622">
              <w:rPr>
                <w:b w:val="0"/>
                <w:bCs w:val="0"/>
                <w:u w:val="none"/>
              </w:rPr>
              <w:t xml:space="preserve"> they are significantly over the age of 18. If there is any doubt a full age assessment should be carried out.</w:t>
            </w:r>
          </w:p>
        </w:tc>
      </w:tr>
      <w:tr w:rsidR="46EC6550" w:rsidTr="46EC6550" w14:paraId="5A4236EB">
        <w:trPr>
          <w:trHeight w:val="300"/>
        </w:trPr>
        <w:tc>
          <w:tcPr>
            <w:tcW w:w="4508" w:type="dxa"/>
            <w:tcMar/>
          </w:tcPr>
          <w:p w:rsidR="67EB1EAA" w:rsidP="46EC6550" w:rsidRDefault="67EB1EAA" w14:paraId="68169692" w14:textId="07ADEC28">
            <w:pPr>
              <w:pStyle w:val="Normal"/>
              <w:suppressLineNumbers w:val="0"/>
              <w:spacing w:before="0" w:beforeAutospacing="off" w:after="160" w:afterAutospacing="off" w:line="259" w:lineRule="auto"/>
              <w:ind w:left="0" w:right="0"/>
              <w:jc w:val="left"/>
              <w:rPr>
                <w:b w:val="0"/>
                <w:bCs w:val="0"/>
                <w:u w:val="none"/>
              </w:rPr>
            </w:pPr>
            <w:r w:rsidR="67EB1EAA">
              <w:rPr>
                <w:b w:val="0"/>
                <w:bCs w:val="0"/>
                <w:u w:val="none"/>
              </w:rPr>
              <w:t>Age assessments taking a significantly long time (and therefore delaying asylum cases) because of a lack of age assessment-trained social workers.</w:t>
            </w:r>
          </w:p>
        </w:tc>
        <w:tc>
          <w:tcPr>
            <w:tcW w:w="4508" w:type="dxa"/>
            <w:tcMar/>
          </w:tcPr>
          <w:p w:rsidR="67EB1EAA" w:rsidP="46EC6550" w:rsidRDefault="67EB1EAA" w14:paraId="4C48C8C1" w14:textId="23B5C16A">
            <w:pPr>
              <w:pStyle w:val="Normal"/>
              <w:bidi w:val="0"/>
              <w:rPr>
                <w:b w:val="0"/>
                <w:bCs w:val="0"/>
                <w:u w:val="none"/>
              </w:rPr>
            </w:pPr>
            <w:r w:rsidR="67EB1EAA">
              <w:rPr>
                <w:b w:val="0"/>
                <w:bCs w:val="0"/>
                <w:u w:val="none"/>
              </w:rPr>
              <w:t xml:space="preserve">Local authorities </w:t>
            </w:r>
            <w:r w:rsidR="526BA702">
              <w:rPr>
                <w:b w:val="0"/>
                <w:bCs w:val="0"/>
                <w:u w:val="none"/>
              </w:rPr>
              <w:t xml:space="preserve">should ensure they are providing sufficient training in age assessments to social workers. </w:t>
            </w:r>
          </w:p>
        </w:tc>
      </w:tr>
      <w:tr w:rsidR="46EC6550" w:rsidTr="46EC6550" w14:paraId="221E3224">
        <w:trPr>
          <w:trHeight w:val="300"/>
        </w:trPr>
        <w:tc>
          <w:tcPr>
            <w:tcW w:w="4508" w:type="dxa"/>
            <w:tcMar/>
          </w:tcPr>
          <w:p w:rsidR="526BA702" w:rsidP="46EC6550" w:rsidRDefault="526BA702" w14:paraId="528DAAEE" w14:textId="2453DBDE">
            <w:pPr>
              <w:pStyle w:val="Normal"/>
              <w:suppressLineNumbers w:val="0"/>
              <w:bidi w:val="0"/>
              <w:spacing w:before="0" w:beforeAutospacing="off" w:after="160" w:afterAutospacing="off" w:line="259" w:lineRule="auto"/>
              <w:ind w:left="0" w:right="0"/>
              <w:jc w:val="left"/>
              <w:rPr>
                <w:b w:val="0"/>
                <w:bCs w:val="0"/>
                <w:u w:val="none"/>
              </w:rPr>
            </w:pPr>
            <w:r w:rsidR="526BA702">
              <w:rPr>
                <w:b w:val="0"/>
                <w:bCs w:val="0"/>
                <w:u w:val="none"/>
              </w:rPr>
              <w:t xml:space="preserve">A lack of </w:t>
            </w:r>
            <w:r w:rsidR="526BA702">
              <w:rPr>
                <w:b w:val="0"/>
                <w:bCs w:val="0"/>
                <w:u w:val="none"/>
              </w:rPr>
              <w:t>appropriate communication</w:t>
            </w:r>
            <w:r w:rsidR="526BA702">
              <w:rPr>
                <w:b w:val="0"/>
                <w:bCs w:val="0"/>
                <w:u w:val="none"/>
              </w:rPr>
              <w:t xml:space="preserve"> from local authorities resulting in the young person being confused about what has happened to them and what their options are.</w:t>
            </w:r>
          </w:p>
        </w:tc>
        <w:tc>
          <w:tcPr>
            <w:tcW w:w="4508" w:type="dxa"/>
            <w:tcMar/>
          </w:tcPr>
          <w:p w:rsidR="5733BA47" w:rsidP="46EC6550" w:rsidRDefault="5733BA47" w14:paraId="2D5E6867" w14:textId="3268325B">
            <w:pPr>
              <w:pStyle w:val="Normal"/>
              <w:bidi w:val="0"/>
              <w:rPr>
                <w:b w:val="0"/>
                <w:bCs w:val="0"/>
                <w:u w:val="none"/>
              </w:rPr>
            </w:pPr>
            <w:r w:rsidR="5733BA47">
              <w:rPr>
                <w:b w:val="0"/>
                <w:bCs w:val="0"/>
                <w:u w:val="none"/>
              </w:rPr>
              <w:t xml:space="preserve">Whether </w:t>
            </w:r>
            <w:r w:rsidR="5733BA47">
              <w:rPr>
                <w:b w:val="0"/>
                <w:bCs w:val="0"/>
                <w:u w:val="none"/>
              </w:rPr>
              <w:t>determining</w:t>
            </w:r>
            <w:r w:rsidR="5733BA47">
              <w:rPr>
                <w:b w:val="0"/>
                <w:bCs w:val="0"/>
                <w:u w:val="none"/>
              </w:rPr>
              <w:t xml:space="preserve"> a young person’s age through a brief enquiry or full assessment, local authority social workers should explain as clearly as possible what is happening and what it means for the young person.</w:t>
            </w:r>
          </w:p>
        </w:tc>
      </w:tr>
    </w:tbl>
    <w:p w:rsidR="13919182" w:rsidP="46EC6550" w:rsidRDefault="13919182" w14:paraId="2094B30D" w14:textId="7E90B26E">
      <w:pPr>
        <w:pStyle w:val="Normal"/>
        <w:suppressLineNumbers w:val="0"/>
        <w:spacing w:before="0" w:beforeAutospacing="off" w:after="160" w:afterAutospacing="off" w:line="259" w:lineRule="auto"/>
        <w:ind w:left="0" w:right="0"/>
        <w:jc w:val="left"/>
        <w:rPr>
          <w:b w:val="0"/>
          <w:bCs w:val="0"/>
          <w:u w:val="none"/>
        </w:rPr>
      </w:pPr>
    </w:p>
    <w:p w:rsidR="13919182" w:rsidP="19B981BF" w:rsidRDefault="13919182" w14:paraId="1AB2091A" w14:textId="40D3F3B2">
      <w:pPr>
        <w:pStyle w:val="Normal"/>
        <w:suppressLineNumbers w:val="0"/>
        <w:bidi w:val="0"/>
        <w:spacing w:before="0" w:beforeAutospacing="off" w:after="160" w:afterAutospacing="off" w:line="259" w:lineRule="auto"/>
        <w:ind w:left="0" w:right="0"/>
        <w:jc w:val="left"/>
        <w:rPr>
          <w:b w:val="0"/>
          <w:bCs w:val="0"/>
          <w:u w:val="single"/>
        </w:rPr>
      </w:pPr>
      <w:r w:rsidRPr="3D737EB0" w:rsidR="13919182">
        <w:rPr>
          <w:b w:val="0"/>
          <w:bCs w:val="0"/>
          <w:u w:val="single"/>
        </w:rPr>
        <w:t xml:space="preserve">National </w:t>
      </w:r>
      <w:r w:rsidRPr="3D737EB0" w:rsidR="51911511">
        <w:rPr>
          <w:b w:val="0"/>
          <w:bCs w:val="0"/>
          <w:u w:val="single"/>
        </w:rPr>
        <w:t>A</w:t>
      </w:r>
      <w:r w:rsidRPr="3D737EB0" w:rsidR="13919182">
        <w:rPr>
          <w:b w:val="0"/>
          <w:bCs w:val="0"/>
          <w:u w:val="single"/>
        </w:rPr>
        <w:t xml:space="preserve">ge </w:t>
      </w:r>
      <w:r w:rsidRPr="3D737EB0" w:rsidR="4CF19EE9">
        <w:rPr>
          <w:b w:val="0"/>
          <w:bCs w:val="0"/>
          <w:u w:val="single"/>
        </w:rPr>
        <w:t>A</w:t>
      </w:r>
      <w:r w:rsidRPr="3D737EB0" w:rsidR="13919182">
        <w:rPr>
          <w:b w:val="0"/>
          <w:bCs w:val="0"/>
          <w:u w:val="single"/>
        </w:rPr>
        <w:t xml:space="preserve">ssessment </w:t>
      </w:r>
      <w:r w:rsidRPr="3D737EB0" w:rsidR="605ECA93">
        <w:rPr>
          <w:b w:val="0"/>
          <w:bCs w:val="0"/>
          <w:u w:val="single"/>
        </w:rPr>
        <w:t>B</w:t>
      </w:r>
      <w:r w:rsidRPr="3D737EB0" w:rsidR="13919182">
        <w:rPr>
          <w:b w:val="0"/>
          <w:bCs w:val="0"/>
          <w:u w:val="single"/>
        </w:rPr>
        <w:t>oard</w:t>
      </w:r>
      <w:r w:rsidRPr="3D737EB0" w:rsidR="11E4DB68">
        <w:rPr>
          <w:b w:val="0"/>
          <w:bCs w:val="0"/>
          <w:u w:val="single"/>
        </w:rPr>
        <w:t xml:space="preserve"> (NAAB)</w:t>
      </w:r>
    </w:p>
    <w:p w:rsidR="11E4DB68" w:rsidP="19B981BF" w:rsidRDefault="11E4DB68" w14:paraId="70BCBF47" w14:textId="1426F2C9">
      <w:pPr>
        <w:pStyle w:val="Normal"/>
        <w:suppressLineNumbers w:val="0"/>
        <w:spacing w:before="0" w:beforeAutospacing="off" w:after="160" w:afterAutospacing="off" w:line="259" w:lineRule="auto"/>
        <w:ind w:left="0" w:right="0"/>
        <w:jc w:val="left"/>
        <w:rPr>
          <w:b w:val="0"/>
          <w:bCs w:val="0"/>
          <w:u w:val="none"/>
        </w:rPr>
      </w:pPr>
      <w:r w:rsidR="49BB90FD">
        <w:rPr>
          <w:b w:val="0"/>
          <w:bCs w:val="0"/>
          <w:u w:val="none"/>
        </w:rPr>
        <w:t xml:space="preserve">The National Age Assessment Board (NAAB) was set up as part of the Nationality and Borders Act </w:t>
      </w:r>
      <w:r w:rsidR="1E954404">
        <w:rPr>
          <w:b w:val="0"/>
          <w:bCs w:val="0"/>
          <w:u w:val="none"/>
        </w:rPr>
        <w:t>(</w:t>
      </w:r>
      <w:r w:rsidR="49BB90FD">
        <w:rPr>
          <w:b w:val="0"/>
          <w:bCs w:val="0"/>
          <w:u w:val="none"/>
        </w:rPr>
        <w:t>2022</w:t>
      </w:r>
      <w:r w:rsidR="4C7F949A">
        <w:rPr>
          <w:b w:val="0"/>
          <w:bCs w:val="0"/>
          <w:u w:val="none"/>
        </w:rPr>
        <w:t>)</w:t>
      </w:r>
      <w:r w:rsidR="49BB90FD">
        <w:rPr>
          <w:b w:val="0"/>
          <w:bCs w:val="0"/>
          <w:u w:val="none"/>
        </w:rPr>
        <w:t>.</w:t>
      </w:r>
      <w:r w:rsidR="39FC41A7">
        <w:rPr>
          <w:b w:val="0"/>
          <w:bCs w:val="0"/>
          <w:u w:val="none"/>
        </w:rPr>
        <w:t xml:space="preserve"> </w:t>
      </w:r>
      <w:r w:rsidR="49BB90FD">
        <w:rPr>
          <w:b w:val="0"/>
          <w:bCs w:val="0"/>
          <w:u w:val="none"/>
        </w:rPr>
        <w:t xml:space="preserve"> </w:t>
      </w:r>
      <w:r w:rsidR="759B1D70">
        <w:rPr>
          <w:b w:val="0"/>
          <w:bCs w:val="0"/>
          <w:u w:val="none"/>
        </w:rPr>
        <w:t xml:space="preserve">It </w:t>
      </w:r>
      <w:r w:rsidR="707A9F85">
        <w:rPr>
          <w:b w:val="0"/>
          <w:bCs w:val="0"/>
          <w:u w:val="none"/>
        </w:rPr>
        <w:t>is part of</w:t>
      </w:r>
      <w:r w:rsidR="759B1D70">
        <w:rPr>
          <w:b w:val="0"/>
          <w:bCs w:val="0"/>
          <w:u w:val="none"/>
        </w:rPr>
        <w:t xml:space="preserve"> the Home Office and employs social workers to conduct age assessments on the Home Office’s behalf. </w:t>
      </w:r>
    </w:p>
    <w:p w:rsidR="7BEF8644" w:rsidP="19B981BF" w:rsidRDefault="7BEF8644" w14:paraId="05A8D284" w14:textId="17D027FF">
      <w:pPr>
        <w:pStyle w:val="Normal"/>
        <w:suppressLineNumbers w:val="0"/>
        <w:bidi w:val="0"/>
        <w:spacing w:before="0" w:beforeAutospacing="off" w:after="160" w:afterAutospacing="off" w:line="259" w:lineRule="auto"/>
        <w:ind w:left="0" w:right="0"/>
        <w:jc w:val="left"/>
        <w:rPr>
          <w:b w:val="0"/>
          <w:bCs w:val="0"/>
          <w:u w:val="none"/>
        </w:rPr>
      </w:pPr>
      <w:r w:rsidR="759B1D70">
        <w:rPr>
          <w:b w:val="0"/>
          <w:bCs w:val="0"/>
          <w:u w:val="none"/>
        </w:rPr>
        <w:t>The Home Office offers the NA</w:t>
      </w:r>
      <w:r w:rsidR="2EDCFB5E">
        <w:rPr>
          <w:b w:val="0"/>
          <w:bCs w:val="0"/>
          <w:u w:val="none"/>
        </w:rPr>
        <w:t xml:space="preserve">AB’s services to local authorities as an </w:t>
      </w:r>
      <w:r w:rsidR="2EDCFB5E">
        <w:rPr>
          <w:b w:val="0"/>
          <w:bCs w:val="0"/>
          <w:u w:val="none"/>
        </w:rPr>
        <w:t>alter</w:t>
      </w:r>
      <w:r w:rsidR="29B630DC">
        <w:rPr>
          <w:b w:val="0"/>
          <w:bCs w:val="0"/>
          <w:u w:val="none"/>
        </w:rPr>
        <w:t>n</w:t>
      </w:r>
      <w:r w:rsidR="2EDCFB5E">
        <w:rPr>
          <w:b w:val="0"/>
          <w:bCs w:val="0"/>
          <w:u w:val="none"/>
        </w:rPr>
        <w:t>ative</w:t>
      </w:r>
      <w:r w:rsidR="2EDCFB5E">
        <w:rPr>
          <w:b w:val="0"/>
          <w:bCs w:val="0"/>
          <w:u w:val="none"/>
        </w:rPr>
        <w:t xml:space="preserve"> to a local authority-conducted age </w:t>
      </w:r>
      <w:bookmarkStart w:name="_Int_X2qIafSD" w:id="281927270"/>
      <w:r w:rsidR="2EDCFB5E">
        <w:rPr>
          <w:b w:val="0"/>
          <w:bCs w:val="0"/>
          <w:u w:val="none"/>
        </w:rPr>
        <w:t>assessment</w:t>
      </w:r>
      <w:bookmarkEnd w:id="281927270"/>
      <w:r w:rsidR="2EDCFB5E">
        <w:rPr>
          <w:b w:val="0"/>
          <w:bCs w:val="0"/>
          <w:u w:val="none"/>
        </w:rPr>
        <w:t>. The</w:t>
      </w:r>
      <w:r w:rsidR="6345F45A">
        <w:rPr>
          <w:b w:val="0"/>
          <w:bCs w:val="0"/>
          <w:u w:val="none"/>
        </w:rPr>
        <w:t xml:space="preserve"> Home Office</w:t>
      </w:r>
      <w:r w:rsidR="2EDCFB5E">
        <w:rPr>
          <w:b w:val="0"/>
          <w:bCs w:val="0"/>
          <w:u w:val="none"/>
        </w:rPr>
        <w:t xml:space="preserve"> also ha</w:t>
      </w:r>
      <w:r w:rsidR="4D7B1F8A">
        <w:rPr>
          <w:b w:val="0"/>
          <w:bCs w:val="0"/>
          <w:u w:val="none"/>
        </w:rPr>
        <w:t>s</w:t>
      </w:r>
      <w:r w:rsidR="2EDCFB5E">
        <w:rPr>
          <w:b w:val="0"/>
          <w:bCs w:val="0"/>
          <w:u w:val="none"/>
        </w:rPr>
        <w:t xml:space="preserve"> the power to insist on a NAAB assessment if </w:t>
      </w:r>
      <w:r w:rsidR="32E899B4">
        <w:rPr>
          <w:b w:val="0"/>
          <w:bCs w:val="0"/>
          <w:u w:val="none"/>
        </w:rPr>
        <w:t xml:space="preserve">it </w:t>
      </w:r>
      <w:r w:rsidR="2EDCFB5E">
        <w:rPr>
          <w:b w:val="0"/>
          <w:bCs w:val="0"/>
          <w:u w:val="none"/>
        </w:rPr>
        <w:t>disagree</w:t>
      </w:r>
      <w:r w:rsidR="3B1DB7C5">
        <w:rPr>
          <w:b w:val="0"/>
          <w:bCs w:val="0"/>
          <w:u w:val="none"/>
        </w:rPr>
        <w:t>s</w:t>
      </w:r>
      <w:r w:rsidR="2EDCFB5E">
        <w:rPr>
          <w:b w:val="0"/>
          <w:bCs w:val="0"/>
          <w:u w:val="none"/>
        </w:rPr>
        <w:t xml:space="preserve"> with a local authority’s assessment of a young person’s age.</w:t>
      </w:r>
      <w:r w:rsidR="3FC24402">
        <w:rPr>
          <w:b w:val="0"/>
          <w:bCs w:val="0"/>
          <w:u w:val="none"/>
        </w:rPr>
        <w:t xml:space="preserve"> </w:t>
      </w:r>
    </w:p>
    <w:p w:rsidR="0E901921" w:rsidP="19B981BF" w:rsidRDefault="0E901921" w14:paraId="2DC2CEED" w14:textId="1342DB3D">
      <w:pPr>
        <w:pStyle w:val="Normal"/>
        <w:suppressLineNumbers w:val="0"/>
        <w:bidi w:val="0"/>
        <w:spacing w:before="0" w:beforeAutospacing="off" w:after="160" w:afterAutospacing="off" w:line="259" w:lineRule="auto"/>
        <w:ind w:left="0" w:right="0"/>
        <w:jc w:val="left"/>
        <w:rPr>
          <w:b w:val="0"/>
          <w:bCs w:val="0"/>
          <w:u w:val="none"/>
        </w:rPr>
      </w:pPr>
      <w:r w:rsidR="3FC24402">
        <w:rPr>
          <w:b w:val="0"/>
          <w:bCs w:val="0"/>
          <w:u w:val="none"/>
        </w:rPr>
        <w:t xml:space="preserve">Referring young people for NAAB assessments may be appealing to local authorities where their </w:t>
      </w:r>
      <w:r w:rsidR="3FC24402">
        <w:rPr>
          <w:b w:val="0"/>
          <w:bCs w:val="0"/>
          <w:u w:val="none"/>
        </w:rPr>
        <w:t>capacity</w:t>
      </w:r>
      <w:r w:rsidR="3FC24402">
        <w:rPr>
          <w:b w:val="0"/>
          <w:bCs w:val="0"/>
          <w:u w:val="none"/>
        </w:rPr>
        <w:t xml:space="preserve"> is pressed due to high numbers of potential children being </w:t>
      </w:r>
      <w:r w:rsidR="3FC24402">
        <w:rPr>
          <w:b w:val="0"/>
          <w:bCs w:val="0"/>
          <w:u w:val="none"/>
        </w:rPr>
        <w:t>identified</w:t>
      </w:r>
      <w:r w:rsidR="3FC24402">
        <w:rPr>
          <w:b w:val="0"/>
          <w:bCs w:val="0"/>
          <w:u w:val="none"/>
        </w:rPr>
        <w:t xml:space="preserve"> in adult accommodation. However, </w:t>
      </w:r>
      <w:r w:rsidR="523E970F">
        <w:rPr>
          <w:b w:val="0"/>
          <w:bCs w:val="0"/>
          <w:u w:val="none"/>
        </w:rPr>
        <w:t xml:space="preserve">based on the experiences with the NAAB in the </w:t>
      </w:r>
      <w:bookmarkStart w:name="_Int_v1vNNoNZ" w:id="769628940"/>
      <w:r w:rsidR="523E970F">
        <w:rPr>
          <w:b w:val="0"/>
          <w:bCs w:val="0"/>
          <w:u w:val="none"/>
        </w:rPr>
        <w:t>North W</w:t>
      </w:r>
      <w:r w:rsidR="523E970F">
        <w:rPr>
          <w:b w:val="0"/>
          <w:bCs w:val="0"/>
          <w:u w:val="none"/>
        </w:rPr>
        <w:t>e</w:t>
      </w:r>
      <w:r w:rsidR="523E970F">
        <w:rPr>
          <w:b w:val="0"/>
          <w:bCs w:val="0"/>
          <w:u w:val="none"/>
        </w:rPr>
        <w:t>st</w:t>
      </w:r>
      <w:bookmarkEnd w:id="769628940"/>
      <w:r w:rsidR="523E970F">
        <w:rPr>
          <w:b w:val="0"/>
          <w:bCs w:val="0"/>
          <w:u w:val="none"/>
        </w:rPr>
        <w:t xml:space="preserve">, </w:t>
      </w:r>
      <w:r w:rsidR="3FC24402">
        <w:rPr>
          <w:b w:val="0"/>
          <w:bCs w:val="0"/>
          <w:u w:val="none"/>
        </w:rPr>
        <w:t xml:space="preserve">we do not </w:t>
      </w:r>
      <w:r w:rsidR="3FC24402">
        <w:rPr>
          <w:b w:val="0"/>
          <w:bCs w:val="0"/>
          <w:u w:val="none"/>
        </w:rPr>
        <w:t>advise</w:t>
      </w:r>
      <w:r w:rsidR="3FC24402">
        <w:rPr>
          <w:b w:val="0"/>
          <w:bCs w:val="0"/>
          <w:u w:val="none"/>
        </w:rPr>
        <w:t xml:space="preserve"> </w:t>
      </w:r>
      <w:r w:rsidR="1F264CE1">
        <w:rPr>
          <w:b w:val="0"/>
          <w:bCs w:val="0"/>
          <w:u w:val="none"/>
        </w:rPr>
        <w:t xml:space="preserve">the use of NAAB assessments. </w:t>
      </w:r>
    </w:p>
    <w:p w:rsidR="5E672740" w:rsidP="19B981BF" w:rsidRDefault="5E672740" w14:paraId="51F604F4" w14:textId="2FEC7E69">
      <w:pPr>
        <w:pStyle w:val="Normal"/>
        <w:suppressLineNumbers w:val="0"/>
        <w:bidi w:val="0"/>
        <w:spacing w:before="0" w:beforeAutospacing="off" w:after="160" w:afterAutospacing="off" w:line="259" w:lineRule="auto"/>
        <w:ind w:left="0" w:right="0"/>
        <w:jc w:val="left"/>
        <w:rPr>
          <w:b w:val="1"/>
          <w:bCs w:val="1"/>
          <w:u w:val="none"/>
        </w:rPr>
      </w:pPr>
      <w:r w:rsidRPr="19B981BF" w:rsidR="5E672740">
        <w:rPr>
          <w:b w:val="1"/>
          <w:bCs w:val="1"/>
          <w:u w:val="none"/>
        </w:rPr>
        <w:t xml:space="preserve">Concerns that have been raised about </w:t>
      </w:r>
      <w:r w:rsidRPr="19B981BF" w:rsidR="33BBE43F">
        <w:rPr>
          <w:b w:val="1"/>
          <w:bCs w:val="1"/>
          <w:u w:val="none"/>
        </w:rPr>
        <w:t>the NAAB:</w:t>
      </w:r>
    </w:p>
    <w:p w:rsidR="33BBE43F" w:rsidP="19B981BF" w:rsidRDefault="33BBE43F" w14:paraId="21920C88" w14:textId="6D4701D5">
      <w:pPr>
        <w:pStyle w:val="ListParagraph"/>
        <w:numPr>
          <w:ilvl w:val="0"/>
          <w:numId w:val="14"/>
        </w:numPr>
        <w:suppressLineNumbers w:val="0"/>
        <w:bidi w:val="0"/>
        <w:spacing w:before="0" w:beforeAutospacing="off" w:after="160" w:afterAutospacing="off" w:line="259" w:lineRule="auto"/>
        <w:ind w:right="0"/>
        <w:jc w:val="left"/>
        <w:rPr>
          <w:b w:val="0"/>
          <w:bCs w:val="0"/>
          <w:u w:val="none"/>
        </w:rPr>
      </w:pPr>
      <w:r w:rsidR="7703F0D5">
        <w:rPr>
          <w:b w:val="0"/>
          <w:bCs w:val="0"/>
          <w:u w:val="none"/>
        </w:rPr>
        <w:t xml:space="preserve">Age assessments, if they need to be carried out, </w:t>
      </w:r>
      <w:r w:rsidR="03445C44">
        <w:rPr>
          <w:b w:val="0"/>
          <w:bCs w:val="0"/>
          <w:u w:val="none"/>
        </w:rPr>
        <w:t>are best carried out by</w:t>
      </w:r>
      <w:r w:rsidR="7703F0D5">
        <w:rPr>
          <w:b w:val="0"/>
          <w:bCs w:val="0"/>
          <w:u w:val="none"/>
        </w:rPr>
        <w:t xml:space="preserve"> the local authority that knows the young person. </w:t>
      </w:r>
      <w:r w:rsidR="4001052D">
        <w:rPr>
          <w:b w:val="0"/>
          <w:bCs w:val="0"/>
          <w:u w:val="none"/>
        </w:rPr>
        <w:t xml:space="preserve">The British Association of Social Workers (BASW) </w:t>
      </w:r>
      <w:r w:rsidR="7703F0D5">
        <w:rPr>
          <w:b w:val="0"/>
          <w:bCs w:val="0"/>
          <w:u w:val="none"/>
        </w:rPr>
        <w:t>has warned against “attempts by the Home Office to centralise and take control of age assessments” (</w:t>
      </w:r>
      <w:ins w:author="Rivka Shaw | GMIAU" w:date="2024-12-06T11:40:00.592Z" w:id="353655940">
        <w:r>
          <w:fldChar w:fldCharType="begin"/>
        </w:r>
        <w:r>
          <w:instrText xml:space="preserve">HYPERLINK "https://basw.co.uk/articles/basw-welcomes-inspection-home-office-age-assessments" </w:instrText>
        </w:r>
        <w:r>
          <w:fldChar w:fldCharType="separate"/>
        </w:r>
      </w:ins>
      <w:r w:rsidRPr="46EC6550" w:rsidR="7703F0D5">
        <w:rPr>
          <w:rStyle w:val="Hyperlink"/>
          <w:b w:val="0"/>
          <w:bCs w:val="0"/>
        </w:rPr>
        <w:t>https://basw.co.uk/articles/basw-welcomes-inspection-home-office-age-assessments</w:t>
      </w:r>
      <w:ins w:author="Rivka Shaw | GMIAU" w:date="2024-12-06T11:40:00.592Z" w:id="502368268">
        <w:r>
          <w:fldChar w:fldCharType="end"/>
        </w:r>
      </w:ins>
      <w:r w:rsidR="7703F0D5">
        <w:rPr>
          <w:b w:val="0"/>
          <w:bCs w:val="0"/>
          <w:u w:val="none"/>
        </w:rPr>
        <w:t>)</w:t>
      </w:r>
      <w:r w:rsidR="5E31C636">
        <w:rPr>
          <w:b w:val="0"/>
          <w:bCs w:val="0"/>
          <w:u w:val="none"/>
        </w:rPr>
        <w:t>.</w:t>
      </w:r>
    </w:p>
    <w:p w:rsidR="250B0E6A" w:rsidP="19B981BF" w:rsidRDefault="250B0E6A" w14:paraId="7E352BAB" w14:textId="29FA5871">
      <w:pPr>
        <w:pStyle w:val="ListParagraph"/>
        <w:numPr>
          <w:ilvl w:val="0"/>
          <w:numId w:val="14"/>
        </w:numPr>
        <w:suppressLineNumbers w:val="0"/>
        <w:bidi w:val="0"/>
        <w:spacing w:before="0" w:beforeAutospacing="off" w:after="160" w:afterAutospacing="off" w:line="259" w:lineRule="auto"/>
        <w:ind w:right="0"/>
        <w:jc w:val="left"/>
        <w:rPr>
          <w:b w:val="0"/>
          <w:bCs w:val="0"/>
          <w:u w:val="none"/>
        </w:rPr>
      </w:pPr>
      <w:r w:rsidR="250B0E6A">
        <w:rPr>
          <w:b w:val="0"/>
          <w:bCs w:val="0"/>
          <w:u w:val="none"/>
        </w:rPr>
        <w:t>The NAAB assessments can be very lengthy, with long days which young people have reported finding emotionally difficult. Young people tell us they feel scared of the assessing social workers.</w:t>
      </w:r>
    </w:p>
    <w:p w:rsidR="250B0E6A" w:rsidP="19B981BF" w:rsidRDefault="250B0E6A" w14:paraId="0D47F83F" w14:textId="3F80449C">
      <w:pPr>
        <w:pStyle w:val="ListParagraph"/>
        <w:numPr>
          <w:ilvl w:val="0"/>
          <w:numId w:val="14"/>
        </w:numPr>
        <w:suppressLineNumbers w:val="0"/>
        <w:bidi w:val="0"/>
        <w:spacing w:before="0" w:beforeAutospacing="off" w:after="160" w:afterAutospacing="off" w:line="259" w:lineRule="auto"/>
        <w:ind w:right="0"/>
        <w:jc w:val="left"/>
        <w:rPr>
          <w:b w:val="0"/>
          <w:bCs w:val="0"/>
          <w:u w:val="none"/>
        </w:rPr>
      </w:pPr>
      <w:r w:rsidR="250B0E6A">
        <w:rPr>
          <w:b w:val="0"/>
          <w:bCs w:val="0"/>
          <w:u w:val="none"/>
        </w:rPr>
        <w:t xml:space="preserve">Where the local authority has invited the NAAB’s services, it makes it </w:t>
      </w:r>
      <w:r w:rsidR="41B51502">
        <w:rPr>
          <w:b w:val="0"/>
          <w:bCs w:val="0"/>
          <w:u w:val="none"/>
        </w:rPr>
        <w:t xml:space="preserve">more </w:t>
      </w:r>
      <w:r w:rsidR="250B0E6A">
        <w:rPr>
          <w:b w:val="0"/>
          <w:bCs w:val="0"/>
          <w:u w:val="none"/>
        </w:rPr>
        <w:t>difficult to challenge their decision</w:t>
      </w:r>
      <w:r w:rsidR="74CB7340">
        <w:rPr>
          <w:b w:val="0"/>
          <w:bCs w:val="0"/>
          <w:u w:val="none"/>
        </w:rPr>
        <w:t>, which the local authority may not agree with</w:t>
      </w:r>
      <w:r w:rsidR="250B0E6A">
        <w:rPr>
          <w:b w:val="0"/>
          <w:bCs w:val="0"/>
          <w:u w:val="none"/>
        </w:rPr>
        <w:t>.</w:t>
      </w:r>
      <w:r w:rsidR="1EE57A93">
        <w:rPr>
          <w:b w:val="0"/>
          <w:bCs w:val="0"/>
          <w:u w:val="none"/>
        </w:rPr>
        <w:t xml:space="preserve"> </w:t>
      </w:r>
    </w:p>
    <w:p w:rsidR="374ACED0" w:rsidP="19B981BF" w:rsidRDefault="374ACED0" w14:paraId="4C60828C" w14:textId="142EA713">
      <w:pPr>
        <w:pStyle w:val="ListParagraph"/>
        <w:numPr>
          <w:ilvl w:val="0"/>
          <w:numId w:val="14"/>
        </w:numPr>
        <w:suppressLineNumbers w:val="0"/>
        <w:bidi w:val="0"/>
        <w:spacing w:before="0" w:beforeAutospacing="off" w:after="160" w:afterAutospacing="off" w:line="259" w:lineRule="auto"/>
        <w:ind w:right="0"/>
        <w:jc w:val="left"/>
        <w:rPr>
          <w:b w:val="0"/>
          <w:bCs w:val="0"/>
          <w:u w:val="none"/>
        </w:rPr>
      </w:pPr>
      <w:r w:rsidR="14E1082C">
        <w:rPr>
          <w:b w:val="0"/>
          <w:bCs w:val="0"/>
          <w:u w:val="none"/>
        </w:rPr>
        <w:t xml:space="preserve">We have seen instances where the local authority wishes to accept a child’s </w:t>
      </w:r>
      <w:r w:rsidR="14E1082C">
        <w:rPr>
          <w:b w:val="0"/>
          <w:bCs w:val="0"/>
          <w:u w:val="none"/>
        </w:rPr>
        <w:t>age</w:t>
      </w:r>
      <w:r w:rsidR="14E1082C">
        <w:rPr>
          <w:b w:val="0"/>
          <w:bCs w:val="0"/>
          <w:u w:val="none"/>
        </w:rPr>
        <w:t xml:space="preserve"> but the Home Office insists on referral to the NAAB, slowing down the </w:t>
      </w:r>
      <w:r w:rsidR="725F0413">
        <w:rPr>
          <w:b w:val="0"/>
          <w:bCs w:val="0"/>
          <w:u w:val="none"/>
        </w:rPr>
        <w:t xml:space="preserve">child’s </w:t>
      </w:r>
      <w:r w:rsidR="14E1082C">
        <w:rPr>
          <w:b w:val="0"/>
          <w:bCs w:val="0"/>
          <w:u w:val="none"/>
        </w:rPr>
        <w:t>asylum process</w:t>
      </w:r>
      <w:r w:rsidR="14E1082C">
        <w:rPr>
          <w:b w:val="0"/>
          <w:bCs w:val="0"/>
          <w:u w:val="none"/>
        </w:rPr>
        <w:t>.</w:t>
      </w:r>
    </w:p>
    <w:p w:rsidR="374ACED0" w:rsidP="19B981BF" w:rsidRDefault="374ACED0" w14:paraId="2552A895" w14:textId="4A4B9034">
      <w:pPr>
        <w:pStyle w:val="ListParagraph"/>
        <w:numPr>
          <w:ilvl w:val="0"/>
          <w:numId w:val="14"/>
        </w:numPr>
        <w:suppressLineNumbers w:val="0"/>
        <w:bidi w:val="0"/>
        <w:spacing w:before="0" w:beforeAutospacing="off" w:after="160" w:afterAutospacing="off" w:line="259" w:lineRule="auto"/>
        <w:ind w:right="0"/>
        <w:jc w:val="left"/>
        <w:rPr>
          <w:b w:val="0"/>
          <w:bCs w:val="0"/>
          <w:u w:val="none"/>
        </w:rPr>
      </w:pPr>
      <w:r w:rsidR="374ACED0">
        <w:rPr>
          <w:b w:val="0"/>
          <w:bCs w:val="0"/>
          <w:u w:val="none"/>
        </w:rPr>
        <w:t xml:space="preserve">We have also seen instances where the local authority and NAAB opinion differ, leading to two </w:t>
      </w:r>
      <w:r w:rsidR="374ACED0">
        <w:rPr>
          <w:b w:val="0"/>
          <w:bCs w:val="0"/>
          <w:u w:val="none"/>
        </w:rPr>
        <w:t>possible ages</w:t>
      </w:r>
      <w:r w:rsidR="374ACED0">
        <w:rPr>
          <w:b w:val="0"/>
          <w:bCs w:val="0"/>
          <w:u w:val="none"/>
        </w:rPr>
        <w:t xml:space="preserve"> for the young person. </w:t>
      </w:r>
    </w:p>
    <w:p w:rsidR="14E1082C" w:rsidP="46EC6550" w:rsidRDefault="14E1082C" w14:paraId="785B05C9" w14:textId="5709241F">
      <w:pPr>
        <w:pStyle w:val="ListParagraph"/>
        <w:numPr>
          <w:ilvl w:val="0"/>
          <w:numId w:val="14"/>
        </w:numPr>
        <w:suppressLineNumbers w:val="0"/>
        <w:spacing w:before="0" w:beforeAutospacing="off" w:after="160" w:afterAutospacing="off" w:line="259" w:lineRule="auto"/>
        <w:ind w:right="0"/>
        <w:jc w:val="left"/>
        <w:rPr>
          <w:b w:val="0"/>
          <w:bCs w:val="0"/>
          <w:u w:val="none"/>
        </w:rPr>
      </w:pPr>
      <w:r w:rsidR="14E1082C">
        <w:rPr>
          <w:b w:val="0"/>
          <w:bCs w:val="0"/>
          <w:u w:val="none"/>
        </w:rPr>
        <w:t xml:space="preserve">Because a local authority is more likely to refer to the NAAB when a) </w:t>
      </w:r>
      <w:r w:rsidR="14E1082C">
        <w:rPr>
          <w:b w:val="0"/>
          <w:bCs w:val="0"/>
          <w:u w:val="none"/>
        </w:rPr>
        <w:t>capacity</w:t>
      </w:r>
      <w:r w:rsidR="14E1082C">
        <w:rPr>
          <w:b w:val="0"/>
          <w:bCs w:val="0"/>
          <w:u w:val="none"/>
        </w:rPr>
        <w:t xml:space="preserve"> is stre</w:t>
      </w:r>
      <w:r w:rsidR="14E1082C">
        <w:rPr>
          <w:b w:val="0"/>
          <w:bCs w:val="0"/>
          <w:u w:val="none"/>
        </w:rPr>
        <w:t xml:space="preserve">tched and b) there has already been a Home Office brief enquiry, young people tell us they feel a two </w:t>
      </w:r>
      <w:r w:rsidR="174C5DA7">
        <w:rPr>
          <w:b w:val="0"/>
          <w:bCs w:val="0"/>
          <w:u w:val="none"/>
        </w:rPr>
        <w:t>tier system has been created, whereby young people who arrive by boat are likely to have a longer and more difficult process to have their age believed than children arriving through other routes.</w:t>
      </w:r>
    </w:p>
    <w:p w:rsidR="26A25F41" w:rsidP="19B981BF" w:rsidRDefault="26A25F41" w14:paraId="341CC16C" w14:textId="196F8588">
      <w:pPr>
        <w:pStyle w:val="Normal"/>
        <w:suppressLineNumbers w:val="0"/>
        <w:bidi w:val="0"/>
        <w:spacing w:before="0" w:beforeAutospacing="off" w:after="160" w:afterAutospacing="off" w:line="259" w:lineRule="auto"/>
        <w:ind w:left="0" w:right="0"/>
        <w:jc w:val="left"/>
        <w:rPr>
          <w:b w:val="0"/>
          <w:bCs w:val="0"/>
          <w:u w:val="none"/>
        </w:rPr>
      </w:pPr>
      <w:r w:rsidR="5724DFCD">
        <w:rPr>
          <w:b w:val="0"/>
          <w:bCs w:val="0"/>
          <w:u w:val="none"/>
        </w:rPr>
        <w:t xml:space="preserve">For these reasons we </w:t>
      </w:r>
      <w:r w:rsidR="5724DFCD">
        <w:rPr>
          <w:b w:val="0"/>
          <w:bCs w:val="0"/>
          <w:u w:val="none"/>
        </w:rPr>
        <w:t>advise</w:t>
      </w:r>
      <w:r w:rsidR="292EB0A3">
        <w:rPr>
          <w:b w:val="0"/>
          <w:bCs w:val="0"/>
          <w:u w:val="none"/>
        </w:rPr>
        <w:t xml:space="preserve"> that local authorities</w:t>
      </w:r>
      <w:r w:rsidR="053486E3">
        <w:rPr>
          <w:b w:val="0"/>
          <w:bCs w:val="0"/>
          <w:u w:val="none"/>
        </w:rPr>
        <w:t>:</w:t>
      </w:r>
    </w:p>
    <w:p w:rsidR="5ECB689D" w:rsidP="19B981BF" w:rsidRDefault="5ECB689D" w14:paraId="144F6B9C" w14:textId="643E9409">
      <w:pPr>
        <w:pStyle w:val="ListParagraph"/>
        <w:numPr>
          <w:ilvl w:val="0"/>
          <w:numId w:val="15"/>
        </w:numPr>
        <w:suppressLineNumbers w:val="0"/>
        <w:bidi w:val="0"/>
        <w:spacing w:before="0" w:beforeAutospacing="off" w:after="160" w:afterAutospacing="off" w:line="259" w:lineRule="auto"/>
        <w:ind w:right="0"/>
        <w:jc w:val="left"/>
        <w:rPr>
          <w:b w:val="0"/>
          <w:bCs w:val="0"/>
          <w:u w:val="none"/>
        </w:rPr>
      </w:pPr>
      <w:r w:rsidR="5724DFCD">
        <w:rPr>
          <w:b w:val="0"/>
          <w:bCs w:val="0"/>
          <w:u w:val="none"/>
        </w:rPr>
        <w:t xml:space="preserve"> make efforts to carry out age assessments themselves </w:t>
      </w:r>
      <w:r w:rsidR="2A0BFB23">
        <w:rPr>
          <w:b w:val="0"/>
          <w:bCs w:val="0"/>
          <w:u w:val="none"/>
        </w:rPr>
        <w:t>(</w:t>
      </w:r>
      <w:r w:rsidR="5724DFCD">
        <w:rPr>
          <w:b w:val="0"/>
          <w:bCs w:val="0"/>
          <w:u w:val="none"/>
        </w:rPr>
        <w:t>if</w:t>
      </w:r>
      <w:r w:rsidR="68ECE59C">
        <w:rPr>
          <w:b w:val="0"/>
          <w:bCs w:val="0"/>
          <w:u w:val="none"/>
        </w:rPr>
        <w:t xml:space="preserve"> one is</w:t>
      </w:r>
      <w:r w:rsidR="5724DFCD">
        <w:rPr>
          <w:b w:val="0"/>
          <w:bCs w:val="0"/>
          <w:u w:val="none"/>
        </w:rPr>
        <w:t xml:space="preserve"> </w:t>
      </w:r>
      <w:r w:rsidR="5724DFCD">
        <w:rPr>
          <w:b w:val="0"/>
          <w:bCs w:val="0"/>
          <w:u w:val="none"/>
        </w:rPr>
        <w:t>necessary</w:t>
      </w:r>
      <w:r w:rsidR="4B19FD82">
        <w:rPr>
          <w:b w:val="0"/>
          <w:bCs w:val="0"/>
          <w:u w:val="none"/>
        </w:rPr>
        <w:t>)</w:t>
      </w:r>
      <w:r w:rsidR="5724DFCD">
        <w:rPr>
          <w:b w:val="0"/>
          <w:bCs w:val="0"/>
          <w:u w:val="none"/>
        </w:rPr>
        <w:t>. Training is available from</w:t>
      </w:r>
      <w:r w:rsidR="4AF79232">
        <w:rPr>
          <w:b w:val="0"/>
          <w:bCs w:val="0"/>
          <w:u w:val="none"/>
        </w:rPr>
        <w:t xml:space="preserve"> Immigration Social Work Services</w:t>
      </w:r>
      <w:r w:rsidR="5724DFCD">
        <w:rPr>
          <w:b w:val="0"/>
          <w:bCs w:val="0"/>
          <w:u w:val="none"/>
        </w:rPr>
        <w:t xml:space="preserve"> and </w:t>
      </w:r>
      <w:r w:rsidR="11421265">
        <w:rPr>
          <w:b w:val="0"/>
          <w:bCs w:val="0"/>
          <w:u w:val="none"/>
        </w:rPr>
        <w:t xml:space="preserve">the </w:t>
      </w:r>
      <w:r w:rsidR="11421265">
        <w:rPr>
          <w:b w:val="0"/>
          <w:bCs w:val="0"/>
          <w:u w:val="none"/>
        </w:rPr>
        <w:t>North West</w:t>
      </w:r>
      <w:r w:rsidR="11421265">
        <w:rPr>
          <w:b w:val="0"/>
          <w:bCs w:val="0"/>
          <w:u w:val="none"/>
        </w:rPr>
        <w:t xml:space="preserve"> Regional </w:t>
      </w:r>
      <w:r w:rsidR="5724DFCD">
        <w:rPr>
          <w:b w:val="0"/>
          <w:bCs w:val="0"/>
          <w:u w:val="none"/>
        </w:rPr>
        <w:t>S</w:t>
      </w:r>
      <w:r w:rsidR="14428B58">
        <w:rPr>
          <w:b w:val="0"/>
          <w:bCs w:val="0"/>
          <w:u w:val="none"/>
        </w:rPr>
        <w:t xml:space="preserve">trategic </w:t>
      </w:r>
      <w:r w:rsidR="5724DFCD">
        <w:rPr>
          <w:b w:val="0"/>
          <w:bCs w:val="0"/>
          <w:u w:val="none"/>
        </w:rPr>
        <w:t>M</w:t>
      </w:r>
      <w:r w:rsidR="54E69DE3">
        <w:rPr>
          <w:b w:val="0"/>
          <w:bCs w:val="0"/>
          <w:u w:val="none"/>
        </w:rPr>
        <w:t xml:space="preserve">igration </w:t>
      </w:r>
      <w:r w:rsidR="5724DFCD">
        <w:rPr>
          <w:b w:val="0"/>
          <w:bCs w:val="0"/>
          <w:u w:val="none"/>
        </w:rPr>
        <w:t>P</w:t>
      </w:r>
      <w:r w:rsidR="336A96B8">
        <w:rPr>
          <w:b w:val="0"/>
          <w:bCs w:val="0"/>
          <w:u w:val="none"/>
        </w:rPr>
        <w:t xml:space="preserve">artnership. </w:t>
      </w:r>
      <w:r w:rsidR="5724DFCD">
        <w:rPr>
          <w:b w:val="0"/>
          <w:bCs w:val="0"/>
          <w:u w:val="none"/>
        </w:rPr>
        <w:t>(</w:t>
      </w:r>
      <w:r w:rsidR="3713B7EA">
        <w:rPr>
          <w:b w:val="0"/>
          <w:bCs w:val="0"/>
          <w:u w:val="none"/>
        </w:rPr>
        <w:t>see below</w:t>
      </w:r>
      <w:r w:rsidR="5724DFCD">
        <w:rPr>
          <w:b w:val="0"/>
          <w:bCs w:val="0"/>
          <w:u w:val="none"/>
        </w:rPr>
        <w:t>).</w:t>
      </w:r>
    </w:p>
    <w:p w:rsidR="3FD475A1" w:rsidP="46EC6550" w:rsidRDefault="3FD475A1" w14:paraId="6ED3129C" w14:textId="5B655483">
      <w:pPr>
        <w:pStyle w:val="ListParagraph"/>
        <w:numPr>
          <w:ilvl w:val="0"/>
          <w:numId w:val="15"/>
        </w:numPr>
        <w:suppressLineNumbers w:val="0"/>
        <w:bidi w:val="0"/>
        <w:spacing w:before="0" w:beforeAutospacing="off" w:after="160" w:afterAutospacing="off" w:line="259" w:lineRule="auto"/>
        <w:ind w:right="0"/>
        <w:jc w:val="left"/>
        <w:rPr>
          <w:b w:val="0"/>
          <w:bCs w:val="0"/>
          <w:u w:val="none"/>
        </w:rPr>
      </w:pPr>
      <w:r w:rsidR="2512FB12">
        <w:rPr>
          <w:b w:val="0"/>
          <w:bCs w:val="0"/>
          <w:u w:val="none"/>
        </w:rPr>
        <w:t xml:space="preserve">dispute a </w:t>
      </w:r>
      <w:r w:rsidR="14E1082C">
        <w:rPr>
          <w:b w:val="0"/>
          <w:bCs w:val="0"/>
          <w:u w:val="none"/>
        </w:rPr>
        <w:t>Home Office</w:t>
      </w:r>
      <w:r w:rsidR="1DADDB75">
        <w:rPr>
          <w:b w:val="0"/>
          <w:bCs w:val="0"/>
          <w:u w:val="none"/>
        </w:rPr>
        <w:t xml:space="preserve"> brief enquiry or</w:t>
      </w:r>
      <w:r w:rsidR="14E1082C">
        <w:rPr>
          <w:b w:val="0"/>
          <w:bCs w:val="0"/>
          <w:u w:val="none"/>
        </w:rPr>
        <w:t xml:space="preserve"> decision to instruct a NAAB assessment if they feel it is not the best thing for the potential child in their care.</w:t>
      </w:r>
      <w:r w:rsidR="14E1082C">
        <w:rPr>
          <w:b w:val="0"/>
          <w:bCs w:val="0"/>
          <w:u w:val="none"/>
        </w:rPr>
        <w:t xml:space="preserve"> </w:t>
      </w:r>
      <w:r w:rsidR="2976299E">
        <w:rPr>
          <w:b w:val="0"/>
          <w:bCs w:val="0"/>
          <w:u w:val="none"/>
        </w:rPr>
        <w:t>To do so, t</w:t>
      </w:r>
      <w:r w:rsidR="62E6F652">
        <w:rPr>
          <w:b w:val="0"/>
          <w:bCs w:val="0"/>
          <w:u w:val="none"/>
        </w:rPr>
        <w:t xml:space="preserve">he </w:t>
      </w:r>
      <w:r w:rsidR="62E6F652">
        <w:rPr>
          <w:b w:val="0"/>
          <w:bCs w:val="0"/>
          <w:u w:val="none"/>
        </w:rPr>
        <w:t>l</w:t>
      </w:r>
      <w:r w:rsidR="14E1082C">
        <w:rPr>
          <w:b w:val="0"/>
          <w:bCs w:val="0"/>
          <w:u w:val="none"/>
        </w:rPr>
        <w:t>ocal</w:t>
      </w:r>
      <w:r w:rsidR="14E1082C">
        <w:rPr>
          <w:b w:val="0"/>
          <w:bCs w:val="0"/>
          <w:u w:val="none"/>
        </w:rPr>
        <w:t xml:space="preserve"> </w:t>
      </w:r>
      <w:r w:rsidR="33479259">
        <w:rPr>
          <w:b w:val="0"/>
          <w:bCs w:val="0"/>
          <w:u w:val="none"/>
        </w:rPr>
        <w:t>a</w:t>
      </w:r>
      <w:r w:rsidR="14E1082C">
        <w:rPr>
          <w:b w:val="0"/>
          <w:bCs w:val="0"/>
          <w:u w:val="none"/>
        </w:rPr>
        <w:t>uthority</w:t>
      </w:r>
      <w:r w:rsidR="1EF66A02">
        <w:rPr>
          <w:b w:val="0"/>
          <w:bCs w:val="0"/>
          <w:u w:val="none"/>
        </w:rPr>
        <w:t xml:space="preserve"> should</w:t>
      </w:r>
      <w:r w:rsidR="14E1082C">
        <w:rPr>
          <w:b w:val="0"/>
          <w:bCs w:val="0"/>
          <w:u w:val="none"/>
        </w:rPr>
        <w:t xml:space="preserve"> provid</w:t>
      </w:r>
      <w:r w:rsidR="4CC8F346">
        <w:rPr>
          <w:b w:val="0"/>
          <w:bCs w:val="0"/>
          <w:u w:val="none"/>
        </w:rPr>
        <w:t xml:space="preserve">e </w:t>
      </w:r>
      <w:r w:rsidR="31DA8784">
        <w:rPr>
          <w:b w:val="0"/>
          <w:bCs w:val="0"/>
          <w:u w:val="none"/>
        </w:rPr>
        <w:t>as much evidence as possible</w:t>
      </w:r>
      <w:r w:rsidR="5AC546FB">
        <w:rPr>
          <w:b w:val="0"/>
          <w:bCs w:val="0"/>
          <w:u w:val="none"/>
        </w:rPr>
        <w:t xml:space="preserve"> on how they have determined their age</w:t>
      </w:r>
      <w:r w:rsidR="31DA8784">
        <w:rPr>
          <w:b w:val="0"/>
          <w:bCs w:val="0"/>
          <w:u w:val="none"/>
        </w:rPr>
        <w:t>,</w:t>
      </w:r>
      <w:r w:rsidR="38AC9125">
        <w:rPr>
          <w:b w:val="0"/>
          <w:bCs w:val="0"/>
          <w:u w:val="none"/>
        </w:rPr>
        <w:t xml:space="preserve"> </w:t>
      </w:r>
      <w:r w:rsidR="62449D6E">
        <w:rPr>
          <w:b w:val="0"/>
          <w:bCs w:val="0"/>
          <w:u w:val="none"/>
        </w:rPr>
        <w:t>including</w:t>
      </w:r>
      <w:r w:rsidR="31DA8784">
        <w:rPr>
          <w:b w:val="0"/>
          <w:bCs w:val="0"/>
          <w:u w:val="none"/>
        </w:rPr>
        <w:t xml:space="preserve"> responding to</w:t>
      </w:r>
      <w:r w:rsidR="14E1082C">
        <w:rPr>
          <w:b w:val="0"/>
          <w:bCs w:val="0"/>
          <w:u w:val="none"/>
        </w:rPr>
        <w:t xml:space="preserve"> all the issues the</w:t>
      </w:r>
      <w:r w:rsidR="49E7FDBE">
        <w:rPr>
          <w:b w:val="0"/>
          <w:bCs w:val="0"/>
          <w:u w:val="none"/>
        </w:rPr>
        <w:t xml:space="preserve"> Home Office</w:t>
      </w:r>
      <w:r w:rsidR="14E1082C">
        <w:rPr>
          <w:b w:val="0"/>
          <w:bCs w:val="0"/>
          <w:u w:val="none"/>
        </w:rPr>
        <w:t xml:space="preserve"> raise</w:t>
      </w:r>
      <w:r w:rsidR="6D6E4E67">
        <w:rPr>
          <w:b w:val="0"/>
          <w:bCs w:val="0"/>
          <w:u w:val="none"/>
        </w:rPr>
        <w:t>s</w:t>
      </w:r>
      <w:r w:rsidR="14E1082C">
        <w:rPr>
          <w:b w:val="0"/>
          <w:bCs w:val="0"/>
          <w:u w:val="none"/>
        </w:rPr>
        <w:t xml:space="preserve"> as to why they wish to refer to the NAAB</w:t>
      </w:r>
      <w:r w:rsidR="5A5E06A4">
        <w:rPr>
          <w:b w:val="0"/>
          <w:bCs w:val="0"/>
          <w:u w:val="none"/>
        </w:rPr>
        <w:t xml:space="preserve">. </w:t>
      </w:r>
      <w:r w:rsidR="2BCC29D9">
        <w:rPr>
          <w:b w:val="0"/>
          <w:bCs w:val="0"/>
          <w:u w:val="none"/>
        </w:rPr>
        <w:t xml:space="preserve">(please see pro forma written by </w:t>
      </w:r>
      <w:r w:rsidR="20D8EABF">
        <w:rPr>
          <w:b w:val="0"/>
          <w:bCs w:val="0"/>
          <w:u w:val="none"/>
        </w:rPr>
        <w:t>London</w:t>
      </w:r>
      <w:r w:rsidR="2BCC29D9">
        <w:rPr>
          <w:b w:val="0"/>
          <w:bCs w:val="0"/>
          <w:u w:val="none"/>
        </w:rPr>
        <w:t xml:space="preserve"> </w:t>
      </w:r>
      <w:r w:rsidR="2BCC29D9">
        <w:rPr>
          <w:b w:val="0"/>
          <w:bCs w:val="0"/>
          <w:u w:val="none"/>
        </w:rPr>
        <w:t>local</w:t>
      </w:r>
      <w:r w:rsidR="2BCC29D9">
        <w:rPr>
          <w:b w:val="0"/>
          <w:bCs w:val="0"/>
          <w:u w:val="none"/>
        </w:rPr>
        <w:t xml:space="preserve"> </w:t>
      </w:r>
      <w:r w:rsidR="2BCC29D9">
        <w:rPr>
          <w:b w:val="0"/>
          <w:bCs w:val="0"/>
          <w:u w:val="none"/>
        </w:rPr>
        <w:t>authorities, or</w:t>
      </w:r>
      <w:r w:rsidR="2BCC29D9">
        <w:rPr>
          <w:b w:val="0"/>
          <w:bCs w:val="0"/>
          <w:u w:val="none"/>
        </w:rPr>
        <w:t xml:space="preserve"> contact us for further advice)</w:t>
      </w:r>
      <w:r w:rsidR="5B0F7B84">
        <w:rPr>
          <w:b w:val="0"/>
          <w:bCs w:val="0"/>
          <w:u w:val="none"/>
        </w:rPr>
        <w:t>.</w:t>
      </w:r>
    </w:p>
    <w:p w:rsidR="19B981BF" w:rsidP="19B981BF" w:rsidRDefault="19B981BF" w14:paraId="22BF9115" w14:textId="0C2D4596">
      <w:pPr>
        <w:pStyle w:val="ListParagraph"/>
        <w:suppressLineNumbers w:val="0"/>
        <w:bidi w:val="0"/>
        <w:spacing w:before="0" w:beforeAutospacing="off" w:after="160" w:afterAutospacing="off" w:line="259" w:lineRule="auto"/>
        <w:ind w:left="1080" w:right="0"/>
        <w:jc w:val="left"/>
        <w:rPr>
          <w:b w:val="0"/>
          <w:bCs w:val="0"/>
          <w:u w:val="none"/>
        </w:rPr>
      </w:pPr>
    </w:p>
    <w:tbl>
      <w:tblPr>
        <w:tblStyle w:val="TableGrid"/>
        <w:bidiVisual w:val="0"/>
        <w:tblW w:w="0" w:type="auto"/>
        <w:tblLayout w:type="fixed"/>
        <w:tblLook w:val="06A0" w:firstRow="1" w:lastRow="0" w:firstColumn="1" w:lastColumn="0" w:noHBand="1" w:noVBand="1"/>
      </w:tblPr>
      <w:tblGrid>
        <w:gridCol w:w="9015"/>
      </w:tblGrid>
      <w:tr w:rsidR="19B981BF" w:rsidTr="46EC6550" w14:paraId="207695F4">
        <w:trPr>
          <w:trHeight w:val="300"/>
        </w:trPr>
        <w:tc>
          <w:tcPr>
            <w:tcW w:w="9015" w:type="dxa"/>
            <w:tcMar/>
          </w:tcPr>
          <w:p w:rsidR="05B6B371" w:rsidP="19B981BF" w:rsidRDefault="05B6B371" w14:paraId="79AB0F9E" w14:textId="7651844E">
            <w:pPr>
              <w:pStyle w:val="Normal"/>
              <w:suppressLineNumbers w:val="0"/>
              <w:bidi w:val="0"/>
              <w:spacing w:before="0" w:beforeAutospacing="off" w:after="160" w:afterAutospacing="off" w:line="259" w:lineRule="auto"/>
              <w:ind w:left="0" w:right="0"/>
              <w:jc w:val="left"/>
              <w:rPr>
                <w:b w:val="0"/>
                <w:bCs w:val="0"/>
                <w:u w:val="single"/>
              </w:rPr>
            </w:pPr>
            <w:r w:rsidRPr="19B981BF" w:rsidR="05B6B371">
              <w:rPr>
                <w:b w:val="0"/>
                <w:bCs w:val="0"/>
                <w:u w:val="single"/>
              </w:rPr>
              <w:t>Benefit of the doubt</w:t>
            </w:r>
          </w:p>
          <w:p w:rsidR="05B6B371" w:rsidP="19B981BF" w:rsidRDefault="05B6B371" w14:paraId="1B6D9A2D" w14:textId="211CB7D2">
            <w:pPr>
              <w:pStyle w:val="Normal"/>
              <w:suppressLineNumbers w:val="0"/>
              <w:bidi w:val="0"/>
              <w:spacing w:before="0" w:beforeAutospacing="off" w:after="160" w:afterAutospacing="off" w:line="259" w:lineRule="auto"/>
              <w:ind w:left="0" w:right="0"/>
              <w:jc w:val="left"/>
              <w:rPr>
                <w:b w:val="0"/>
                <w:bCs w:val="0"/>
                <w:u w:val="none"/>
              </w:rPr>
            </w:pPr>
            <w:r w:rsidR="1D355473">
              <w:rPr>
                <w:b w:val="0"/>
                <w:bCs w:val="0"/>
                <w:u w:val="none"/>
              </w:rPr>
              <w:t xml:space="preserve">Local authorities should be applying the principle of benefit of the doubt when age assessing young people. Children may present as older when they arrive at the border due to long journeys, poor nutrition, disrupted sleep or </w:t>
            </w:r>
            <w:r w:rsidR="7D308B99">
              <w:rPr>
                <w:b w:val="0"/>
                <w:bCs w:val="0"/>
                <w:u w:val="none"/>
              </w:rPr>
              <w:t xml:space="preserve">having </w:t>
            </w:r>
            <w:r w:rsidR="1D355473">
              <w:rPr>
                <w:b w:val="0"/>
                <w:bCs w:val="0"/>
                <w:u w:val="none"/>
              </w:rPr>
              <w:t xml:space="preserve">been exploited on their journey. They may have been given false documents that </w:t>
            </w:r>
            <w:r w:rsidR="1D355473">
              <w:rPr>
                <w:b w:val="0"/>
                <w:bCs w:val="0"/>
                <w:u w:val="none"/>
              </w:rPr>
              <w:t>state</w:t>
            </w:r>
            <w:r w:rsidR="1D355473">
              <w:rPr>
                <w:b w:val="0"/>
                <w:bCs w:val="0"/>
                <w:u w:val="none"/>
              </w:rPr>
              <w:t xml:space="preserve"> an older age than they are or been coerced into </w:t>
            </w:r>
            <w:r w:rsidR="1D355473">
              <w:rPr>
                <w:b w:val="0"/>
                <w:bCs w:val="0"/>
                <w:u w:val="none"/>
              </w:rPr>
              <w:t>stating</w:t>
            </w:r>
            <w:r w:rsidR="1D355473">
              <w:rPr>
                <w:b w:val="0"/>
                <w:bCs w:val="0"/>
                <w:u w:val="none"/>
              </w:rPr>
              <w:t xml:space="preserve"> the wrong age. The local authority can still </w:t>
            </w:r>
            <w:r w:rsidR="03F1FA42">
              <w:rPr>
                <w:b w:val="0"/>
                <w:bCs w:val="0"/>
                <w:u w:val="none"/>
              </w:rPr>
              <w:t>apply</w:t>
            </w:r>
            <w:r w:rsidR="1D355473">
              <w:rPr>
                <w:b w:val="0"/>
                <w:bCs w:val="0"/>
                <w:u w:val="none"/>
              </w:rPr>
              <w:t xml:space="preserve"> the benefit of the doubt and accept their age when they meet them. </w:t>
            </w:r>
            <w:r w:rsidRPr="46EC6550" w:rsidR="2A12AC85">
              <w:rPr>
                <w:b w:val="1"/>
                <w:bCs w:val="1"/>
                <w:u w:val="none"/>
              </w:rPr>
              <w:t xml:space="preserve">Local authorities </w:t>
            </w:r>
            <w:r w:rsidRPr="46EC6550" w:rsidR="1D355473">
              <w:rPr>
                <w:b w:val="1"/>
                <w:bCs w:val="1"/>
                <w:u w:val="none"/>
              </w:rPr>
              <w:t xml:space="preserve">do not </w:t>
            </w:r>
            <w:r w:rsidRPr="46EC6550" w:rsidR="24755A5A">
              <w:rPr>
                <w:b w:val="1"/>
                <w:bCs w:val="1"/>
                <w:u w:val="none"/>
              </w:rPr>
              <w:t xml:space="preserve">need </w:t>
            </w:r>
            <w:r w:rsidRPr="46EC6550" w:rsidR="1D355473">
              <w:rPr>
                <w:b w:val="1"/>
                <w:bCs w:val="1"/>
                <w:u w:val="none"/>
              </w:rPr>
              <w:t>to carry out routine age assessments or</w:t>
            </w:r>
            <w:r w:rsidRPr="46EC6550" w:rsidR="1AD35B02">
              <w:rPr>
                <w:b w:val="1"/>
                <w:bCs w:val="1"/>
                <w:u w:val="none"/>
              </w:rPr>
              <w:t xml:space="preserve"> age</w:t>
            </w:r>
            <w:r w:rsidRPr="46EC6550" w:rsidR="1D355473">
              <w:rPr>
                <w:b w:val="1"/>
                <w:bCs w:val="1"/>
                <w:u w:val="none"/>
              </w:rPr>
              <w:t xml:space="preserve"> assess someone they believe to be a child.</w:t>
            </w:r>
            <w:r w:rsidRPr="46EC6550" w:rsidR="507E7DC1">
              <w:rPr>
                <w:b w:val="1"/>
                <w:bCs w:val="1"/>
                <w:u w:val="none"/>
              </w:rPr>
              <w:t xml:space="preserve"> </w:t>
            </w:r>
          </w:p>
          <w:p w:rsidR="4805A83D" w:rsidP="19B981BF" w:rsidRDefault="4805A83D" w14:paraId="21D0C9AB" w14:textId="54970990">
            <w:pPr>
              <w:pStyle w:val="Normal"/>
              <w:suppressLineNumbers w:val="0"/>
              <w:bidi w:val="0"/>
              <w:spacing w:before="0" w:beforeAutospacing="off" w:after="160" w:afterAutospacing="off" w:line="259" w:lineRule="auto"/>
              <w:ind w:left="0" w:right="0"/>
              <w:jc w:val="left"/>
              <w:rPr>
                <w:b w:val="0"/>
                <w:bCs w:val="0"/>
                <w:u w:val="none"/>
              </w:rPr>
            </w:pPr>
            <w:r w:rsidR="4805A83D">
              <w:rPr>
                <w:b w:val="0"/>
                <w:bCs w:val="0"/>
                <w:u w:val="none"/>
              </w:rPr>
              <w:t xml:space="preserve">Young people tell us that </w:t>
            </w:r>
            <w:r w:rsidR="217A77C9">
              <w:rPr>
                <w:b w:val="0"/>
                <w:bCs w:val="0"/>
                <w:u w:val="none"/>
              </w:rPr>
              <w:t>being subjected to an age assessment</w:t>
            </w:r>
            <w:r w:rsidR="241C59A4">
              <w:rPr>
                <w:b w:val="0"/>
                <w:bCs w:val="0"/>
                <w:u w:val="none"/>
              </w:rPr>
              <w:t xml:space="preserve"> affects their</w:t>
            </w:r>
            <w:r w:rsidR="0DB55C9F">
              <w:rPr>
                <w:b w:val="0"/>
                <w:bCs w:val="0"/>
                <w:u w:val="none"/>
              </w:rPr>
              <w:t xml:space="preserve"> trust for and</w:t>
            </w:r>
            <w:r w:rsidR="241C59A4">
              <w:rPr>
                <w:b w:val="0"/>
                <w:bCs w:val="0"/>
                <w:u w:val="none"/>
              </w:rPr>
              <w:t xml:space="preserve"> </w:t>
            </w:r>
            <w:r w:rsidR="241C59A4">
              <w:rPr>
                <w:b w:val="0"/>
                <w:bCs w:val="0"/>
                <w:u w:val="none"/>
              </w:rPr>
              <w:t xml:space="preserve">relationships with the adults looking after </w:t>
            </w:r>
            <w:r w:rsidR="241C59A4">
              <w:rPr>
                <w:b w:val="0"/>
                <w:bCs w:val="0"/>
                <w:u w:val="none"/>
              </w:rPr>
              <w:t xml:space="preserve">them, </w:t>
            </w:r>
            <w:r w:rsidR="3CBD15C8">
              <w:rPr>
                <w:b w:val="0"/>
                <w:bCs w:val="0"/>
                <w:u w:val="none"/>
              </w:rPr>
              <w:t>and</w:t>
            </w:r>
            <w:r w:rsidR="3CBD15C8">
              <w:rPr>
                <w:b w:val="0"/>
                <w:bCs w:val="0"/>
                <w:u w:val="none"/>
              </w:rPr>
              <w:t xml:space="preserve"> </w:t>
            </w:r>
            <w:r w:rsidR="241C59A4">
              <w:rPr>
                <w:b w:val="0"/>
                <w:bCs w:val="0"/>
                <w:u w:val="none"/>
              </w:rPr>
              <w:t xml:space="preserve">puts </w:t>
            </w:r>
            <w:r w:rsidR="241C59A4">
              <w:rPr>
                <w:b w:val="0"/>
                <w:bCs w:val="0"/>
                <w:u w:val="none"/>
              </w:rPr>
              <w:t>the</w:t>
            </w:r>
            <w:r w:rsidR="5DEF38F8">
              <w:rPr>
                <w:b w:val="0"/>
                <w:bCs w:val="0"/>
                <w:u w:val="none"/>
              </w:rPr>
              <w:t>ir</w:t>
            </w:r>
            <w:r w:rsidR="241C59A4">
              <w:rPr>
                <w:b w:val="0"/>
                <w:bCs w:val="0"/>
                <w:u w:val="none"/>
              </w:rPr>
              <w:t xml:space="preserve"> li</w:t>
            </w:r>
            <w:r w:rsidR="156585C8">
              <w:rPr>
                <w:b w:val="0"/>
                <w:bCs w:val="0"/>
                <w:u w:val="none"/>
              </w:rPr>
              <w:t xml:space="preserve">ves </w:t>
            </w:r>
            <w:r w:rsidR="241C59A4">
              <w:rPr>
                <w:b w:val="0"/>
                <w:bCs w:val="0"/>
                <w:u w:val="none"/>
              </w:rPr>
              <w:t>on hold</w:t>
            </w:r>
            <w:r w:rsidR="722C2CCB">
              <w:rPr>
                <w:b w:val="0"/>
                <w:bCs w:val="0"/>
                <w:u w:val="none"/>
              </w:rPr>
              <w:t>.</w:t>
            </w:r>
            <w:r w:rsidR="241C59A4">
              <w:rPr>
                <w:b w:val="0"/>
                <w:bCs w:val="0"/>
                <w:u w:val="none"/>
              </w:rPr>
              <w:t xml:space="preserve"> </w:t>
            </w:r>
            <w:r w:rsidR="26961874">
              <w:rPr>
                <w:b w:val="0"/>
                <w:bCs w:val="0"/>
                <w:u w:val="none"/>
              </w:rPr>
              <w:t>When a child is placed in adult accommodation, some assessment of their age is necessary to right this wrong and get them the support they need</w:t>
            </w:r>
            <w:r w:rsidR="547AF213">
              <w:rPr>
                <w:b w:val="0"/>
                <w:bCs w:val="0"/>
                <w:u w:val="none"/>
              </w:rPr>
              <w:t>. B</w:t>
            </w:r>
            <w:r w:rsidR="26961874">
              <w:rPr>
                <w:b w:val="0"/>
                <w:bCs w:val="0"/>
                <w:u w:val="none"/>
              </w:rPr>
              <w:t>ut a full age assessment is not always necessary</w:t>
            </w:r>
            <w:r w:rsidR="7B8A0D5B">
              <w:rPr>
                <w:b w:val="0"/>
                <w:bCs w:val="0"/>
                <w:u w:val="none"/>
              </w:rPr>
              <w:t>.</w:t>
            </w:r>
          </w:p>
        </w:tc>
      </w:tr>
    </w:tbl>
    <w:p w:rsidR="19B981BF" w:rsidP="19B981BF" w:rsidRDefault="19B981BF" w14:paraId="34F1E5E1" w14:textId="481BC546">
      <w:pPr>
        <w:pStyle w:val="Normal"/>
        <w:suppressLineNumbers w:val="0"/>
        <w:bidi w:val="0"/>
        <w:spacing w:before="0" w:beforeAutospacing="off" w:after="160" w:afterAutospacing="off" w:line="259" w:lineRule="auto"/>
        <w:ind w:left="0" w:right="0"/>
        <w:jc w:val="left"/>
        <w:rPr>
          <w:b w:val="1"/>
          <w:bCs w:val="1"/>
          <w:u w:val="none"/>
        </w:rPr>
      </w:pPr>
    </w:p>
    <w:p w:rsidR="276E731F" w:rsidP="19B981BF" w:rsidRDefault="276E731F" w14:paraId="61AE5EB4" w14:textId="6B32B4D8">
      <w:pPr>
        <w:pStyle w:val="Normal"/>
        <w:suppressLineNumbers w:val="0"/>
        <w:bidi w:val="0"/>
        <w:spacing w:before="0" w:beforeAutospacing="off" w:after="160" w:afterAutospacing="off" w:line="259" w:lineRule="auto"/>
        <w:ind w:left="0" w:right="0"/>
        <w:jc w:val="left"/>
        <w:rPr>
          <w:b w:val="1"/>
          <w:bCs w:val="1"/>
          <w:u w:val="none"/>
        </w:rPr>
      </w:pPr>
      <w:r w:rsidRPr="19B981BF" w:rsidR="276E731F">
        <w:rPr>
          <w:b w:val="1"/>
          <w:bCs w:val="1"/>
          <w:u w:val="none"/>
        </w:rPr>
        <w:t>GMIAU recommends:</w:t>
      </w:r>
    </w:p>
    <w:p w:rsidR="276E731F" w:rsidP="3D737EB0" w:rsidRDefault="276E731F" w14:paraId="7C25B872" w14:textId="4A4345AD">
      <w:pPr>
        <w:pStyle w:val="ListParagraph"/>
        <w:numPr>
          <w:ilvl w:val="0"/>
          <w:numId w:val="19"/>
        </w:numPr>
        <w:suppressLineNumbers w:val="0"/>
        <w:bidi w:val="0"/>
        <w:spacing w:before="0" w:beforeAutospacing="off" w:after="160" w:afterAutospacing="off" w:line="259" w:lineRule="auto"/>
        <w:ind w:right="0"/>
        <w:jc w:val="left"/>
        <w:rPr>
          <w:b w:val="0"/>
          <w:bCs w:val="0"/>
          <w:color w:val="auto"/>
          <w:u w:val="none"/>
        </w:rPr>
      </w:pPr>
      <w:r w:rsidRPr="46EC6550" w:rsidR="40A40BB6">
        <w:rPr>
          <w:b w:val="0"/>
          <w:bCs w:val="0"/>
          <w:color w:val="auto"/>
          <w:u w:val="none"/>
        </w:rPr>
        <w:t xml:space="preserve">That local </w:t>
      </w:r>
      <w:r w:rsidRPr="46EC6550" w:rsidR="2BCD6D37">
        <w:rPr>
          <w:b w:val="0"/>
          <w:bCs w:val="0"/>
          <w:color w:val="auto"/>
          <w:u w:val="none"/>
        </w:rPr>
        <w:t xml:space="preserve">and combined </w:t>
      </w:r>
      <w:r w:rsidRPr="46EC6550" w:rsidR="40A40BB6">
        <w:rPr>
          <w:b w:val="0"/>
          <w:bCs w:val="0"/>
          <w:color w:val="auto"/>
          <w:u w:val="none"/>
        </w:rPr>
        <w:t>authorities</w:t>
      </w:r>
      <w:r w:rsidRPr="46EC6550" w:rsidR="29A60090">
        <w:rPr>
          <w:b w:val="0"/>
          <w:bCs w:val="0"/>
          <w:color w:val="auto"/>
          <w:u w:val="none"/>
        </w:rPr>
        <w:t xml:space="preserve"> </w:t>
      </w:r>
      <w:r w:rsidRPr="46EC6550" w:rsidR="29A60090">
        <w:rPr>
          <w:b w:val="0"/>
          <w:bCs w:val="0"/>
          <w:color w:val="auto"/>
          <w:u w:val="none"/>
        </w:rPr>
        <w:t xml:space="preserve">use their power to </w:t>
      </w:r>
      <w:r w:rsidRPr="46EC6550" w:rsidR="772DE441">
        <w:rPr>
          <w:b w:val="0"/>
          <w:bCs w:val="0"/>
          <w:color w:val="auto"/>
          <w:u w:val="none"/>
        </w:rPr>
        <w:t xml:space="preserve">raise these issues </w:t>
      </w:r>
      <w:r w:rsidRPr="46EC6550" w:rsidR="42329363">
        <w:rPr>
          <w:b w:val="0"/>
          <w:bCs w:val="0"/>
          <w:color w:val="auto"/>
          <w:u w:val="none"/>
        </w:rPr>
        <w:t xml:space="preserve">with </w:t>
      </w:r>
      <w:r w:rsidRPr="46EC6550" w:rsidR="772DE441">
        <w:rPr>
          <w:b w:val="0"/>
          <w:bCs w:val="0"/>
          <w:color w:val="auto"/>
          <w:u w:val="none"/>
        </w:rPr>
        <w:t>the Home Office, who must address the root problem of poor age assessments at the border.</w:t>
      </w:r>
      <w:r w:rsidRPr="46EC6550" w:rsidR="19BC237C">
        <w:rPr>
          <w:b w:val="0"/>
          <w:bCs w:val="0"/>
          <w:color w:val="auto"/>
          <w:u w:val="none"/>
        </w:rPr>
        <w:t xml:space="preserve"> </w:t>
      </w:r>
      <w:r w:rsidRPr="46EC6550" w:rsidR="20BBF742">
        <w:rPr>
          <w:b w:val="0"/>
          <w:bCs w:val="0"/>
          <w:color w:val="auto"/>
          <w:u w:val="none"/>
        </w:rPr>
        <w:t xml:space="preserve">This includes collecting data on how many Home Office age decisions have been overturned following local authority assessments. </w:t>
      </w:r>
      <w:r w:rsidRPr="46EC6550" w:rsidR="19BC237C">
        <w:rPr>
          <w:b w:val="0"/>
          <w:bCs w:val="0"/>
          <w:color w:val="auto"/>
          <w:u w:val="none"/>
        </w:rPr>
        <w:t xml:space="preserve">By working together </w:t>
      </w:r>
      <w:r w:rsidRPr="46EC6550" w:rsidR="0F2E53D8">
        <w:rPr>
          <w:b w:val="0"/>
          <w:bCs w:val="0"/>
          <w:color w:val="auto"/>
          <w:u w:val="none"/>
        </w:rPr>
        <w:t xml:space="preserve">and sharing experiences </w:t>
      </w:r>
      <w:r w:rsidRPr="46EC6550" w:rsidR="19BC237C">
        <w:rPr>
          <w:b w:val="0"/>
          <w:bCs w:val="0"/>
          <w:color w:val="auto"/>
          <w:u w:val="none"/>
        </w:rPr>
        <w:t>we can advocate with a shared voice.</w:t>
      </w:r>
    </w:p>
    <w:p w:rsidR="24728B9A" w:rsidP="19B981BF" w:rsidRDefault="24728B9A" w14:paraId="068C6F0D" w14:textId="69A2E966">
      <w:pPr>
        <w:pStyle w:val="ListParagraph"/>
        <w:numPr>
          <w:ilvl w:val="0"/>
          <w:numId w:val="19"/>
        </w:numPr>
        <w:suppressLineNumbers w:val="0"/>
        <w:bidi w:val="0"/>
        <w:spacing w:before="0" w:beforeAutospacing="off" w:after="160" w:afterAutospacing="off" w:line="259" w:lineRule="auto"/>
        <w:ind w:right="0"/>
        <w:jc w:val="left"/>
        <w:rPr>
          <w:b w:val="0"/>
          <w:bCs w:val="0"/>
          <w:u w:val="none"/>
        </w:rPr>
      </w:pPr>
      <w:r w:rsidR="05E4A710">
        <w:rPr>
          <w:b w:val="0"/>
          <w:bCs w:val="0"/>
          <w:u w:val="none"/>
        </w:rPr>
        <w:t xml:space="preserve">That the impact on children wrongly placed </w:t>
      </w:r>
      <w:r w:rsidR="480D037B">
        <w:rPr>
          <w:b w:val="0"/>
          <w:bCs w:val="0"/>
          <w:u w:val="none"/>
        </w:rPr>
        <w:t>in asylum hotels is</w:t>
      </w:r>
      <w:r w:rsidR="63CE1F08">
        <w:rPr>
          <w:b w:val="0"/>
          <w:bCs w:val="0"/>
          <w:u w:val="none"/>
        </w:rPr>
        <w:t xml:space="preserve"> part of</w:t>
      </w:r>
      <w:r w:rsidR="16994208">
        <w:rPr>
          <w:b w:val="0"/>
          <w:bCs w:val="0"/>
          <w:u w:val="none"/>
        </w:rPr>
        <w:t xml:space="preserve"> </w:t>
      </w:r>
      <w:r w:rsidR="286B0F63">
        <w:rPr>
          <w:b w:val="0"/>
          <w:bCs w:val="0"/>
          <w:u w:val="none"/>
        </w:rPr>
        <w:t xml:space="preserve">any </w:t>
      </w:r>
      <w:r w:rsidR="63CE1F08">
        <w:rPr>
          <w:b w:val="0"/>
          <w:bCs w:val="0"/>
          <w:u w:val="none"/>
        </w:rPr>
        <w:t>conversation</w:t>
      </w:r>
      <w:r w:rsidR="63CE1F08">
        <w:rPr>
          <w:b w:val="0"/>
          <w:bCs w:val="0"/>
          <w:u w:val="none"/>
        </w:rPr>
        <w:t xml:space="preserve"> around </w:t>
      </w:r>
      <w:r w:rsidR="05E4A710">
        <w:rPr>
          <w:b w:val="0"/>
          <w:bCs w:val="0"/>
          <w:u w:val="none"/>
        </w:rPr>
        <w:t xml:space="preserve">planning for new Home Office asylum </w:t>
      </w:r>
      <w:r w:rsidR="48DA45B6">
        <w:rPr>
          <w:b w:val="0"/>
          <w:bCs w:val="0"/>
          <w:u w:val="none"/>
        </w:rPr>
        <w:t>accommodation</w:t>
      </w:r>
      <w:r w:rsidR="4E465466">
        <w:rPr>
          <w:b w:val="0"/>
          <w:bCs w:val="0"/>
          <w:u w:val="none"/>
        </w:rPr>
        <w:t>, with dots joined between children’s services and other statutory services.</w:t>
      </w:r>
      <w:r w:rsidR="39C0C666">
        <w:rPr>
          <w:b w:val="0"/>
          <w:bCs w:val="0"/>
          <w:u w:val="none"/>
        </w:rPr>
        <w:t xml:space="preserve"> This includes keeping sufficient unused </w:t>
      </w:r>
      <w:r w:rsidR="3BE5F0E6">
        <w:rPr>
          <w:b w:val="0"/>
          <w:bCs w:val="0"/>
          <w:u w:val="none"/>
        </w:rPr>
        <w:t xml:space="preserve">rooms </w:t>
      </w:r>
      <w:r w:rsidR="65EDE73A">
        <w:rPr>
          <w:b w:val="0"/>
          <w:bCs w:val="0"/>
          <w:u w:val="none"/>
        </w:rPr>
        <w:t xml:space="preserve">in </w:t>
      </w:r>
      <w:r w:rsidR="65EDE73A">
        <w:rPr>
          <w:b w:val="0"/>
          <w:bCs w:val="0"/>
          <w:u w:val="none"/>
        </w:rPr>
        <w:t>asylum hotels</w:t>
      </w:r>
      <w:r w:rsidR="65EDE73A">
        <w:rPr>
          <w:b w:val="0"/>
          <w:bCs w:val="0"/>
          <w:u w:val="none"/>
        </w:rPr>
        <w:t xml:space="preserve"> and training hotel staff on safeguarding duties</w:t>
      </w:r>
      <w:r w:rsidR="39C0C666">
        <w:rPr>
          <w:b w:val="0"/>
          <w:bCs w:val="0"/>
          <w:u w:val="none"/>
        </w:rPr>
        <w:t>.</w:t>
      </w:r>
    </w:p>
    <w:p w:rsidR="4C24DEF1" w:rsidP="19B981BF" w:rsidRDefault="4C24DEF1" w14:paraId="247D69C0" w14:textId="58D6B1F1">
      <w:pPr>
        <w:pStyle w:val="ListParagraph"/>
        <w:numPr>
          <w:ilvl w:val="0"/>
          <w:numId w:val="19"/>
        </w:numPr>
        <w:suppressLineNumbers w:val="0"/>
        <w:bidi w:val="0"/>
        <w:spacing w:before="0" w:beforeAutospacing="off" w:after="160" w:afterAutospacing="off" w:line="259" w:lineRule="auto"/>
        <w:ind w:left="720" w:right="0" w:hanging="360"/>
        <w:jc w:val="left"/>
        <w:rPr>
          <w:b w:val="0"/>
          <w:bCs w:val="0"/>
          <w:u w:val="none"/>
        </w:rPr>
      </w:pPr>
      <w:r w:rsidR="4E465466">
        <w:rPr>
          <w:b w:val="0"/>
          <w:bCs w:val="0"/>
          <w:u w:val="none"/>
        </w:rPr>
        <w:t>That local authorities</w:t>
      </w:r>
      <w:r w:rsidR="58933055">
        <w:rPr>
          <w:b w:val="0"/>
          <w:bCs w:val="0"/>
          <w:u w:val="none"/>
        </w:rPr>
        <w:t xml:space="preserve"> have confidence </w:t>
      </w:r>
      <w:r w:rsidR="4E465466">
        <w:rPr>
          <w:b w:val="0"/>
          <w:bCs w:val="0"/>
          <w:u w:val="none"/>
        </w:rPr>
        <w:t xml:space="preserve">that they are best placed to carry out age assessments </w:t>
      </w:r>
      <w:r w:rsidR="29B98087">
        <w:rPr>
          <w:b w:val="0"/>
          <w:bCs w:val="0"/>
          <w:u w:val="none"/>
        </w:rPr>
        <w:t>(</w:t>
      </w:r>
      <w:r w:rsidR="4E465466">
        <w:rPr>
          <w:b w:val="0"/>
          <w:bCs w:val="0"/>
          <w:u w:val="none"/>
        </w:rPr>
        <w:t xml:space="preserve">if they are </w:t>
      </w:r>
      <w:r w:rsidR="4E465466">
        <w:rPr>
          <w:b w:val="0"/>
          <w:bCs w:val="0"/>
          <w:u w:val="none"/>
        </w:rPr>
        <w:t>deemed</w:t>
      </w:r>
      <w:r w:rsidR="4E465466">
        <w:rPr>
          <w:b w:val="0"/>
          <w:bCs w:val="0"/>
          <w:u w:val="none"/>
        </w:rPr>
        <w:t xml:space="preserve"> </w:t>
      </w:r>
      <w:r w:rsidR="4E465466">
        <w:rPr>
          <w:b w:val="0"/>
          <w:bCs w:val="0"/>
          <w:u w:val="none"/>
        </w:rPr>
        <w:t>necessary</w:t>
      </w:r>
      <w:bookmarkStart w:name="_Int_PkYbYKVH" w:id="1162861054"/>
      <w:r w:rsidR="2648522A">
        <w:rPr>
          <w:b w:val="0"/>
          <w:bCs w:val="0"/>
          <w:u w:val="none"/>
        </w:rPr>
        <w:t>)</w:t>
      </w:r>
      <w:r w:rsidR="4E465466">
        <w:rPr>
          <w:b w:val="0"/>
          <w:bCs w:val="0"/>
          <w:u w:val="none"/>
        </w:rPr>
        <w:t>, and</w:t>
      </w:r>
      <w:bookmarkEnd w:id="1162861054"/>
      <w:r w:rsidR="4E465466">
        <w:rPr>
          <w:b w:val="0"/>
          <w:bCs w:val="0"/>
          <w:u w:val="none"/>
        </w:rPr>
        <w:t xml:space="preserve"> push back against the Home Office’s use of NAAB assessments </w:t>
      </w:r>
      <w:r w:rsidR="79DD0743">
        <w:rPr>
          <w:b w:val="0"/>
          <w:bCs w:val="0"/>
          <w:u w:val="none"/>
        </w:rPr>
        <w:t xml:space="preserve">(see above) </w:t>
      </w:r>
      <w:r w:rsidR="688024C2">
        <w:rPr>
          <w:b w:val="0"/>
          <w:bCs w:val="0"/>
          <w:u w:val="none"/>
        </w:rPr>
        <w:t>which</w:t>
      </w:r>
      <w:r w:rsidR="4E465466">
        <w:rPr>
          <w:b w:val="0"/>
          <w:bCs w:val="0"/>
          <w:u w:val="none"/>
        </w:rPr>
        <w:t xml:space="preserve"> </w:t>
      </w:r>
      <w:r w:rsidR="4E465466">
        <w:rPr>
          <w:b w:val="0"/>
          <w:bCs w:val="0"/>
          <w:u w:val="none"/>
        </w:rPr>
        <w:t>are not</w:t>
      </w:r>
      <w:r w:rsidR="498A3930">
        <w:rPr>
          <w:b w:val="0"/>
          <w:bCs w:val="0"/>
          <w:u w:val="none"/>
        </w:rPr>
        <w:t xml:space="preserve"> in</w:t>
      </w:r>
      <w:r w:rsidR="070CFDFC">
        <w:rPr>
          <w:b w:val="0"/>
          <w:bCs w:val="0"/>
          <w:u w:val="none"/>
        </w:rPr>
        <w:t xml:space="preserve"> </w:t>
      </w:r>
      <w:r w:rsidR="498A3930">
        <w:rPr>
          <w:b w:val="0"/>
          <w:bCs w:val="0"/>
          <w:u w:val="none"/>
        </w:rPr>
        <w:t>young pe</w:t>
      </w:r>
      <w:r w:rsidR="22BF5825">
        <w:rPr>
          <w:b w:val="0"/>
          <w:bCs w:val="0"/>
          <w:u w:val="none"/>
        </w:rPr>
        <w:t>ople</w:t>
      </w:r>
      <w:r w:rsidR="498A3930">
        <w:rPr>
          <w:b w:val="0"/>
          <w:bCs w:val="0"/>
          <w:u w:val="none"/>
        </w:rPr>
        <w:t>’s best interests.</w:t>
      </w:r>
      <w:r w:rsidR="5172DDD7">
        <w:rPr>
          <w:b w:val="0"/>
          <w:bCs w:val="0"/>
          <w:u w:val="none"/>
        </w:rPr>
        <w:t xml:space="preserve"> Age assessment training and resources are available</w:t>
      </w:r>
      <w:r w:rsidR="30C7C3FF">
        <w:rPr>
          <w:b w:val="0"/>
          <w:bCs w:val="0"/>
          <w:u w:val="none"/>
        </w:rPr>
        <w:t>.</w:t>
      </w:r>
    </w:p>
    <w:p w:rsidR="06EF71A4" w:rsidP="46EC6550" w:rsidRDefault="06EF71A4" w14:paraId="3B6D35BB" w14:textId="12A64F41">
      <w:pPr>
        <w:pStyle w:val="Normal"/>
        <w:suppressLineNumbers w:val="0"/>
        <w:bidi w:val="0"/>
        <w:spacing w:before="0" w:beforeAutospacing="off" w:after="160" w:afterAutospacing="off" w:line="259" w:lineRule="auto"/>
        <w:ind w:right="0"/>
        <w:jc w:val="left"/>
        <w:rPr>
          <w:b w:val="0"/>
          <w:bCs w:val="0"/>
          <w:u w:val="none"/>
        </w:rPr>
      </w:pPr>
      <w:r w:rsidRPr="46EC6550" w:rsidR="6ECCAD80">
        <w:rPr>
          <w:b w:val="1"/>
          <w:bCs w:val="1"/>
          <w:u w:val="none"/>
        </w:rPr>
        <w:t xml:space="preserve">Contact </w:t>
      </w:r>
      <w:ins w:author="Rivka Shaw | GMIAU" w:date="2024-12-06T11:55:23.534Z" w:id="105818274">
        <w:r>
          <w:fldChar w:fldCharType="begin"/>
        </w:r>
        <w:r>
          <w:instrText xml:space="preserve">HYPERLINK "mailto:kathleen@gmiau.org" </w:instrText>
        </w:r>
        <w:r>
          <w:fldChar w:fldCharType="separate"/>
        </w:r>
      </w:ins>
      <w:r w:rsidRPr="46EC6550" w:rsidR="6ECCAD80">
        <w:rPr>
          <w:rStyle w:val="Hyperlink"/>
          <w:b w:val="0"/>
          <w:bCs w:val="0"/>
        </w:rPr>
        <w:t>kathleen@gmiau.org</w:t>
      </w:r>
      <w:ins w:author="Rivka Shaw | GMIAU" w:date="2024-12-06T11:55:23.534Z" w:id="724882281">
        <w:r>
          <w:fldChar w:fldCharType="end"/>
        </w:r>
      </w:ins>
      <w:r w:rsidRPr="46EC6550" w:rsidR="3BE2A84F">
        <w:rPr>
          <w:b w:val="1"/>
          <w:bCs w:val="1"/>
          <w:u w:val="none"/>
        </w:rPr>
        <w:t>:</w:t>
      </w:r>
    </w:p>
    <w:p w:rsidR="06EF71A4" w:rsidP="46EC6550" w:rsidRDefault="06EF71A4" w14:paraId="58E8DEBE" w14:textId="2E8D95D1">
      <w:pPr>
        <w:pStyle w:val="ListParagraph"/>
        <w:numPr>
          <w:ilvl w:val="0"/>
          <w:numId w:val="21"/>
        </w:numPr>
        <w:suppressLineNumbers w:val="0"/>
        <w:bidi w:val="0"/>
        <w:spacing w:before="0" w:beforeAutospacing="off" w:after="160" w:afterAutospacing="off" w:line="259" w:lineRule="auto"/>
        <w:ind w:right="0"/>
        <w:jc w:val="left"/>
        <w:rPr>
          <w:b w:val="0"/>
          <w:bCs w:val="0"/>
          <w:u w:val="none"/>
        </w:rPr>
      </w:pPr>
      <w:r w:rsidR="063DC200">
        <w:rPr>
          <w:b w:val="0"/>
          <w:bCs w:val="0"/>
          <w:u w:val="none"/>
        </w:rPr>
        <w:t>if you have questions a</w:t>
      </w:r>
      <w:r w:rsidR="6ECCAD80">
        <w:rPr>
          <w:b w:val="0"/>
          <w:bCs w:val="0"/>
          <w:u w:val="none"/>
        </w:rPr>
        <w:t xml:space="preserve">bout </w:t>
      </w:r>
      <w:r w:rsidR="3736789D">
        <w:rPr>
          <w:b w:val="0"/>
          <w:bCs w:val="0"/>
          <w:u w:val="none"/>
        </w:rPr>
        <w:t xml:space="preserve">age </w:t>
      </w:r>
      <w:r w:rsidRPr="46EC6550" w:rsidR="6ECCAD80">
        <w:rPr>
          <w:b w:val="1"/>
          <w:bCs w:val="1"/>
          <w:u w:val="none"/>
        </w:rPr>
        <w:t>disputes with the Home Office</w:t>
      </w:r>
      <w:r w:rsidRPr="46EC6550" w:rsidR="049E8E23">
        <w:rPr>
          <w:b w:val="1"/>
          <w:bCs w:val="1"/>
          <w:u w:val="none"/>
        </w:rPr>
        <w:t>,</w:t>
      </w:r>
      <w:r w:rsidR="6ECCAD80">
        <w:rPr>
          <w:b w:val="0"/>
          <w:bCs w:val="0"/>
          <w:u w:val="none"/>
        </w:rPr>
        <w:t xml:space="preserve"> about the need for NAAB assessments</w:t>
      </w:r>
      <w:r w:rsidR="438913BE">
        <w:rPr>
          <w:b w:val="0"/>
          <w:bCs w:val="0"/>
          <w:u w:val="none"/>
        </w:rPr>
        <w:t>,</w:t>
      </w:r>
      <w:r w:rsidR="6ECCAD80">
        <w:rPr>
          <w:b w:val="0"/>
          <w:bCs w:val="0"/>
          <w:u w:val="none"/>
        </w:rPr>
        <w:t xml:space="preserve"> and how to </w:t>
      </w:r>
      <w:r w:rsidR="6ECCAD80">
        <w:rPr>
          <w:b w:val="0"/>
          <w:bCs w:val="0"/>
          <w:u w:val="none"/>
        </w:rPr>
        <w:t>evidence</w:t>
      </w:r>
      <w:r w:rsidR="6ECCAD80">
        <w:rPr>
          <w:b w:val="0"/>
          <w:bCs w:val="0"/>
          <w:u w:val="none"/>
        </w:rPr>
        <w:t xml:space="preserve"> </w:t>
      </w:r>
      <w:r w:rsidR="33301D3E">
        <w:rPr>
          <w:b w:val="0"/>
          <w:bCs w:val="0"/>
          <w:u w:val="none"/>
        </w:rPr>
        <w:t>local authority d</w:t>
      </w:r>
      <w:r w:rsidR="6ECCAD80">
        <w:rPr>
          <w:b w:val="0"/>
          <w:bCs w:val="0"/>
          <w:u w:val="none"/>
        </w:rPr>
        <w:t>ecisions.</w:t>
      </w:r>
    </w:p>
    <w:p w:rsidR="06EF71A4" w:rsidP="46EC6550" w:rsidRDefault="06EF71A4" w14:paraId="1C5B390F" w14:textId="7BC31E57">
      <w:pPr>
        <w:pStyle w:val="ListParagraph"/>
        <w:numPr>
          <w:ilvl w:val="0"/>
          <w:numId w:val="21"/>
        </w:numPr>
        <w:suppressLineNumbers w:val="0"/>
        <w:bidi w:val="0"/>
        <w:spacing w:before="0" w:beforeAutospacing="off" w:after="160" w:afterAutospacing="off" w:line="259" w:lineRule="auto"/>
        <w:ind w:right="0"/>
        <w:jc w:val="left"/>
        <w:rPr>
          <w:b w:val="0"/>
          <w:bCs w:val="0"/>
          <w:u w:val="none"/>
        </w:rPr>
      </w:pPr>
      <w:r w:rsidR="5C0ABA36">
        <w:rPr>
          <w:b w:val="0"/>
          <w:bCs w:val="0"/>
          <w:u w:val="none"/>
        </w:rPr>
        <w:t xml:space="preserve">if you are seeing an increase </w:t>
      </w:r>
      <w:r w:rsidR="1494A1AA">
        <w:rPr>
          <w:b w:val="0"/>
          <w:bCs w:val="0"/>
          <w:u w:val="none"/>
        </w:rPr>
        <w:t xml:space="preserve">in </w:t>
      </w:r>
      <w:r w:rsidR="5C0ABA36">
        <w:rPr>
          <w:b w:val="0"/>
          <w:bCs w:val="0"/>
          <w:u w:val="none"/>
        </w:rPr>
        <w:t xml:space="preserve">children arriving in your local authority </w:t>
      </w:r>
      <w:r w:rsidR="7457D03A">
        <w:rPr>
          <w:b w:val="0"/>
          <w:bCs w:val="0"/>
          <w:u w:val="none"/>
        </w:rPr>
        <w:t xml:space="preserve">through asylum </w:t>
      </w:r>
      <w:r w:rsidR="7457D03A">
        <w:rPr>
          <w:b w:val="0"/>
          <w:bCs w:val="0"/>
          <w:u w:val="none"/>
        </w:rPr>
        <w:t>hotels</w:t>
      </w:r>
      <w:r w:rsidR="5C0ABA36">
        <w:rPr>
          <w:b w:val="0"/>
          <w:bCs w:val="0"/>
          <w:u w:val="none"/>
        </w:rPr>
        <w:t xml:space="preserve">. We can offer </w:t>
      </w:r>
      <w:r w:rsidRPr="46EC6550" w:rsidR="5C0ABA36">
        <w:rPr>
          <w:b w:val="1"/>
          <w:bCs w:val="1"/>
          <w:u w:val="none"/>
        </w:rPr>
        <w:t>support and guidance</w:t>
      </w:r>
      <w:r w:rsidR="5C0ABA36">
        <w:rPr>
          <w:b w:val="0"/>
          <w:bCs w:val="0"/>
          <w:u w:val="none"/>
        </w:rPr>
        <w:t xml:space="preserve">, </w:t>
      </w:r>
      <w:r w:rsidR="0785D44A">
        <w:rPr>
          <w:b w:val="0"/>
          <w:bCs w:val="0"/>
          <w:u w:val="none"/>
        </w:rPr>
        <w:t>as well</w:t>
      </w:r>
      <w:r w:rsidR="5C0ABA36">
        <w:rPr>
          <w:b w:val="0"/>
          <w:bCs w:val="0"/>
          <w:u w:val="none"/>
        </w:rPr>
        <w:t xml:space="preserve"> </w:t>
      </w:r>
      <w:r w:rsidR="5C0ABA36">
        <w:rPr>
          <w:b w:val="0"/>
          <w:bCs w:val="0"/>
          <w:u w:val="none"/>
        </w:rPr>
        <w:t>as</w:t>
      </w:r>
      <w:r w:rsidRPr="46EC6550" w:rsidR="610211A9">
        <w:rPr>
          <w:b w:val="1"/>
          <w:bCs w:val="1"/>
          <w:u w:val="none"/>
        </w:rPr>
        <w:t xml:space="preserve"> </w:t>
      </w:r>
      <w:r w:rsidRPr="46EC6550" w:rsidR="5C0ABA36">
        <w:rPr>
          <w:b w:val="1"/>
          <w:bCs w:val="1"/>
          <w:u w:val="none"/>
        </w:rPr>
        <w:t>joint</w:t>
      </w:r>
      <w:r w:rsidRPr="46EC6550" w:rsidR="5C0ABA36">
        <w:rPr>
          <w:b w:val="1"/>
          <w:bCs w:val="1"/>
          <w:u w:val="none"/>
        </w:rPr>
        <w:t xml:space="preserve"> advocacy</w:t>
      </w:r>
      <w:r w:rsidR="0FC61761">
        <w:rPr>
          <w:b w:val="0"/>
          <w:bCs w:val="0"/>
          <w:u w:val="none"/>
        </w:rPr>
        <w:t xml:space="preserve"> around this issue</w:t>
      </w:r>
      <w:r w:rsidR="7CC1EB22">
        <w:rPr>
          <w:b w:val="0"/>
          <w:bCs w:val="0"/>
          <w:u w:val="none"/>
        </w:rPr>
        <w:t xml:space="preserve"> and its roots in the Home Office.</w:t>
      </w:r>
      <w:r w:rsidR="0FC61761">
        <w:rPr>
          <w:b w:val="0"/>
          <w:bCs w:val="0"/>
          <w:u w:val="none"/>
        </w:rPr>
        <w:t xml:space="preserve"> </w:t>
      </w:r>
    </w:p>
    <w:p w:rsidR="06EF71A4" w:rsidP="46EC6550" w:rsidRDefault="06EF71A4" w14:paraId="0C0459AC" w14:textId="4C5E98A8">
      <w:pPr>
        <w:pStyle w:val="ListParagraph"/>
        <w:numPr>
          <w:ilvl w:val="0"/>
          <w:numId w:val="21"/>
        </w:numPr>
        <w:suppressLineNumbers w:val="0"/>
        <w:bidi w:val="0"/>
        <w:spacing w:before="0" w:beforeAutospacing="off" w:after="160" w:afterAutospacing="off" w:line="259" w:lineRule="auto"/>
        <w:ind w:right="0"/>
        <w:jc w:val="left"/>
        <w:rPr>
          <w:b w:val="0"/>
          <w:bCs w:val="0"/>
          <w:u w:val="none"/>
        </w:rPr>
      </w:pPr>
      <w:r w:rsidR="11933009">
        <w:rPr>
          <w:b w:val="0"/>
          <w:bCs w:val="0"/>
          <w:u w:val="none"/>
        </w:rPr>
        <w:t xml:space="preserve">for </w:t>
      </w:r>
      <w:r w:rsidRPr="46EC6550" w:rsidR="11933009">
        <w:rPr>
          <w:b w:val="1"/>
          <w:bCs w:val="1"/>
          <w:u w:val="none"/>
        </w:rPr>
        <w:t xml:space="preserve">enquiries about training </w:t>
      </w:r>
      <w:r w:rsidR="11933009">
        <w:rPr>
          <w:b w:val="0"/>
          <w:bCs w:val="0"/>
          <w:u w:val="none"/>
        </w:rPr>
        <w:t>GMIAU provides for local authorities on supporting unaccompanied children, including through the age assessment process.</w:t>
      </w:r>
    </w:p>
    <w:p w:rsidR="0FE23021" w:rsidP="19B981BF" w:rsidRDefault="0FE23021" w14:paraId="399CABBB" w14:textId="1ECA2FDE">
      <w:pPr>
        <w:pStyle w:val="Normal"/>
        <w:suppressLineNumbers w:val="0"/>
        <w:bidi w:val="0"/>
        <w:spacing w:before="0" w:beforeAutospacing="off" w:after="160" w:afterAutospacing="off" w:line="259" w:lineRule="auto"/>
        <w:ind w:left="0" w:right="0"/>
        <w:jc w:val="left"/>
        <w:rPr>
          <w:b w:val="1"/>
          <w:bCs w:val="1"/>
          <w:u w:val="none"/>
        </w:rPr>
      </w:pPr>
      <w:r w:rsidRPr="19B981BF" w:rsidR="0FE23021">
        <w:rPr>
          <w:b w:val="1"/>
          <w:bCs w:val="1"/>
          <w:u w:val="none"/>
        </w:rPr>
        <w:t>Resource</w:t>
      </w:r>
      <w:r w:rsidRPr="19B981BF" w:rsidR="019154FC">
        <w:rPr>
          <w:b w:val="1"/>
          <w:bCs w:val="1"/>
          <w:u w:val="none"/>
        </w:rPr>
        <w:t>s</w:t>
      </w:r>
    </w:p>
    <w:p w:rsidR="464A69A4" w:rsidP="19B981BF" w:rsidRDefault="464A69A4" w14:paraId="34FA4884" w14:textId="4414D0EF">
      <w:pPr>
        <w:pStyle w:val="Normal"/>
        <w:suppressLineNumbers w:val="0"/>
        <w:bidi w:val="0"/>
        <w:spacing w:before="0" w:beforeAutospacing="off" w:after="160" w:afterAutospacing="off" w:line="259" w:lineRule="auto"/>
        <w:ind w:left="0" w:right="0"/>
        <w:jc w:val="left"/>
        <w:rPr>
          <w:b w:val="0"/>
          <w:bCs w:val="0"/>
          <w:u w:val="none"/>
        </w:rPr>
      </w:pPr>
      <w:r w:rsidR="464A69A4">
        <w:rPr>
          <w:b w:val="0"/>
          <w:bCs w:val="0"/>
          <w:u w:val="none"/>
        </w:rPr>
        <w:t xml:space="preserve">Young people supported by GMIAU have made a guide to the Six </w:t>
      </w:r>
      <w:r w:rsidR="464A69A4">
        <w:rPr>
          <w:b w:val="0"/>
          <w:bCs w:val="0"/>
          <w:u w:val="none"/>
        </w:rPr>
        <w:t>Things</w:t>
      </w:r>
      <w:r w:rsidR="464A69A4">
        <w:rPr>
          <w:b w:val="0"/>
          <w:bCs w:val="0"/>
          <w:u w:val="none"/>
        </w:rPr>
        <w:t xml:space="preserve"> they want professionals to know about how they experience age assessments. Find the guide for social workers </w:t>
      </w:r>
      <w:hyperlink r:id="R77c64f2df5d142d3">
        <w:r w:rsidRPr="19B981BF" w:rsidR="464A69A4">
          <w:rPr>
            <w:rStyle w:val="Hyperlink"/>
            <w:b w:val="0"/>
            <w:bCs w:val="0"/>
          </w:rPr>
          <w:t>on this page</w:t>
        </w:r>
      </w:hyperlink>
      <w:r w:rsidR="464A69A4">
        <w:rPr>
          <w:b w:val="0"/>
          <w:bCs w:val="0"/>
          <w:u w:val="none"/>
        </w:rPr>
        <w:t>.</w:t>
      </w:r>
    </w:p>
    <w:p w:rsidR="495F09B0" w:rsidP="19B981BF" w:rsidRDefault="495F09B0" w14:paraId="7FE90434" w14:textId="0A3E40DF">
      <w:pPr>
        <w:pStyle w:val="Normal"/>
        <w:suppressLineNumbers w:val="0"/>
        <w:bidi w:val="0"/>
        <w:spacing w:before="0" w:beforeAutospacing="off" w:after="160" w:afterAutospacing="off" w:line="259" w:lineRule="auto"/>
        <w:ind w:left="0" w:right="0"/>
        <w:jc w:val="left"/>
        <w:rPr>
          <w:rStyle w:val="Hyperlink"/>
          <w:b w:val="0"/>
          <w:bCs w:val="0"/>
        </w:rPr>
      </w:pPr>
      <w:r w:rsidR="495F09B0">
        <w:rPr>
          <w:b w:val="0"/>
          <w:bCs w:val="0"/>
          <w:u w:val="none"/>
        </w:rPr>
        <w:t xml:space="preserve">We recommend BASW’s statement on the NAAB: </w:t>
      </w:r>
      <w:hyperlink r:id="R0f4ae295a0f44880">
        <w:r w:rsidRPr="19B981BF" w:rsidR="495F09B0">
          <w:rPr>
            <w:rStyle w:val="Hyperlink"/>
            <w:b w:val="0"/>
            <w:bCs w:val="0"/>
          </w:rPr>
          <w:t>https://basw.co.uk/articles/basw-uk-statement-national-age-assessment-board</w:t>
        </w:r>
        <w:r w:rsidRPr="19B981BF" w:rsidR="36F86144">
          <w:rPr>
            <w:rStyle w:val="Hyperlink"/>
            <w:b w:val="0"/>
            <w:bCs w:val="0"/>
          </w:rPr>
          <w:t>.</w:t>
        </w:r>
      </w:hyperlink>
    </w:p>
    <w:p w:rsidR="495F09B0" w:rsidP="19B981BF" w:rsidRDefault="495F09B0" w14:paraId="30227D7A" w14:textId="4FA47A87">
      <w:pPr>
        <w:pStyle w:val="Normal"/>
        <w:suppressLineNumbers w:val="0"/>
        <w:bidi w:val="0"/>
        <w:spacing w:before="0" w:beforeAutospacing="off" w:after="160" w:afterAutospacing="off" w:line="259" w:lineRule="auto"/>
        <w:ind w:left="0" w:right="0"/>
        <w:jc w:val="left"/>
        <w:rPr>
          <w:b w:val="0"/>
          <w:bCs w:val="0"/>
          <w:u w:val="none"/>
        </w:rPr>
      </w:pPr>
      <w:r w:rsidR="495F09B0">
        <w:rPr>
          <w:b w:val="0"/>
          <w:bCs w:val="0"/>
          <w:u w:val="none"/>
        </w:rPr>
        <w:t xml:space="preserve">Training on the age assessment process is available from the </w:t>
      </w:r>
      <w:r w:rsidR="495F09B0">
        <w:rPr>
          <w:b w:val="0"/>
          <w:bCs w:val="0"/>
          <w:u w:val="none"/>
        </w:rPr>
        <w:t>North West</w:t>
      </w:r>
      <w:r w:rsidR="495F09B0">
        <w:rPr>
          <w:b w:val="0"/>
          <w:bCs w:val="0"/>
          <w:u w:val="none"/>
        </w:rPr>
        <w:t xml:space="preserve"> Regional Strategic Migration Partnership or </w:t>
      </w:r>
      <w:hyperlink r:id="R9ea1600a83174a6b">
        <w:r w:rsidRPr="19B981BF" w:rsidR="495F09B0">
          <w:rPr>
            <w:rStyle w:val="Hyperlink"/>
            <w:b w:val="0"/>
            <w:bCs w:val="0"/>
          </w:rPr>
          <w:t>Immigration Social Work Services</w:t>
        </w:r>
        <w:r w:rsidRPr="19B981BF" w:rsidR="103DF207">
          <w:rPr>
            <w:rStyle w:val="Hyperlink"/>
            <w:b w:val="0"/>
            <w:bCs w:val="0"/>
          </w:rPr>
          <w:t>.</w:t>
        </w:r>
      </w:hyperlink>
    </w:p>
    <w:p w:rsidR="103DF207" w:rsidP="19B981BF" w:rsidRDefault="103DF207" w14:paraId="170CE8C5" w14:textId="6788FCB6">
      <w:pPr>
        <w:pStyle w:val="Normal"/>
        <w:suppressLineNumbers w:val="0"/>
        <w:bidi w:val="0"/>
        <w:spacing w:before="0" w:beforeAutospacing="off" w:after="160" w:afterAutospacing="off" w:line="259" w:lineRule="auto"/>
        <w:ind w:left="0" w:right="0"/>
        <w:jc w:val="left"/>
        <w:rPr>
          <w:b w:val="0"/>
          <w:bCs w:val="0"/>
        </w:rPr>
      </w:pPr>
      <w:r w:rsidR="103DF207">
        <w:rPr>
          <w:b w:val="0"/>
          <w:bCs w:val="0"/>
        </w:rPr>
        <w:t xml:space="preserve">For further reading on age assessments, please see </w:t>
      </w:r>
      <w:hyperlink r:id="R36fbe298e17643a0">
        <w:r w:rsidRPr="3D737EB0" w:rsidR="103DF207">
          <w:rPr>
            <w:rStyle w:val="Hyperlink"/>
            <w:b w:val="0"/>
            <w:bCs w:val="0"/>
          </w:rPr>
          <w:t>this 2024 report</w:t>
        </w:r>
      </w:hyperlink>
      <w:r w:rsidR="103DF207">
        <w:rPr>
          <w:b w:val="0"/>
          <w:bCs w:val="0"/>
        </w:rPr>
        <w:t xml:space="preserve"> by Young Roots, Immigration Social Work </w:t>
      </w:r>
      <w:r w:rsidR="103DF207">
        <w:rPr>
          <w:b w:val="0"/>
          <w:bCs w:val="0"/>
        </w:rPr>
        <w:t>Services</w:t>
      </w:r>
      <w:r w:rsidR="103DF207">
        <w:rPr>
          <w:b w:val="0"/>
          <w:bCs w:val="0"/>
        </w:rPr>
        <w:t xml:space="preserve"> and Public Law Project.</w:t>
      </w:r>
    </w:p>
    <w:p w:rsidR="3D737EB0" w:rsidP="3D737EB0" w:rsidRDefault="3D737EB0" w14:paraId="58022B41" w14:textId="388652F8">
      <w:pPr>
        <w:pStyle w:val="Normal"/>
        <w:suppressLineNumbers w:val="0"/>
        <w:bidi w:val="0"/>
        <w:spacing w:before="0" w:beforeAutospacing="off" w:after="160" w:afterAutospacing="off" w:line="259" w:lineRule="auto"/>
        <w:ind w:left="0" w:right="0"/>
        <w:jc w:val="left"/>
        <w:rPr>
          <w:b w:val="0"/>
          <w:bCs w:val="0"/>
        </w:rPr>
      </w:pPr>
    </w:p>
    <w:sectPr w:rsidRPr="00926955" w:rsidR="007151E3">
      <w:pgSz w:w="11906" w:h="16838" w:orient="portrait"/>
      <w:pgMar w:top="1440" w:right="1440" w:bottom="1440" w:left="1440" w:header="708" w:footer="708" w:gutter="0"/>
      <w:cols w:space="708"/>
      <w:docGrid w:linePitch="360"/>
      <w:headerReference w:type="default" r:id="R73cdf8a1506948f6"/>
      <w:footerReference w:type="default" r:id="R7101bad77c324a3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9B981BF" w:rsidTr="19B981BF" w14:paraId="710FF549">
      <w:trPr>
        <w:trHeight w:val="300"/>
      </w:trPr>
      <w:tc>
        <w:tcPr>
          <w:tcW w:w="3005" w:type="dxa"/>
          <w:tcMar/>
        </w:tcPr>
        <w:p w:rsidR="19B981BF" w:rsidP="19B981BF" w:rsidRDefault="19B981BF" w14:paraId="750D9B55" w14:textId="4276D58D">
          <w:pPr>
            <w:pStyle w:val="Header"/>
            <w:bidi w:val="0"/>
            <w:ind w:left="-115"/>
            <w:jc w:val="left"/>
          </w:pPr>
        </w:p>
      </w:tc>
      <w:tc>
        <w:tcPr>
          <w:tcW w:w="3005" w:type="dxa"/>
          <w:tcMar/>
        </w:tcPr>
        <w:p w:rsidR="19B981BF" w:rsidP="19B981BF" w:rsidRDefault="19B981BF" w14:paraId="246D14F0" w14:textId="1DEAFC51">
          <w:pPr>
            <w:pStyle w:val="Header"/>
            <w:bidi w:val="0"/>
            <w:jc w:val="center"/>
          </w:pPr>
        </w:p>
      </w:tc>
      <w:tc>
        <w:tcPr>
          <w:tcW w:w="3005" w:type="dxa"/>
          <w:tcMar/>
        </w:tcPr>
        <w:p w:rsidR="19B981BF" w:rsidP="19B981BF" w:rsidRDefault="19B981BF" w14:paraId="3EA0E4F6" w14:textId="22121B8A">
          <w:pPr>
            <w:pStyle w:val="Header"/>
            <w:bidi w:val="0"/>
            <w:ind w:right="-115"/>
            <w:jc w:val="right"/>
          </w:pPr>
        </w:p>
      </w:tc>
    </w:tr>
  </w:tbl>
  <w:p w:rsidR="19B981BF" w:rsidP="19B981BF" w:rsidRDefault="19B981BF" w14:paraId="0172FBC7" w14:textId="64073A4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9B981BF" w:rsidTr="46EC6550" w14:paraId="5A7819C2">
      <w:trPr>
        <w:trHeight w:val="300"/>
      </w:trPr>
      <w:tc>
        <w:tcPr>
          <w:tcW w:w="3005" w:type="dxa"/>
          <w:tcMar/>
        </w:tcPr>
        <w:p w:rsidR="19B981BF" w:rsidP="19B981BF" w:rsidRDefault="19B981BF" w14:paraId="4727A4A7" w14:textId="261A9E8D">
          <w:pPr>
            <w:pStyle w:val="Header"/>
            <w:bidi w:val="0"/>
            <w:ind w:left="-115"/>
            <w:jc w:val="left"/>
          </w:pPr>
          <w:r w:rsidR="46EC6550">
            <w:drawing>
              <wp:inline wp14:editId="185A8369" wp14:anchorId="02812842">
                <wp:extent cx="1952625" cy="319922"/>
                <wp:effectExtent l="0" t="0" r="0" b="0"/>
                <wp:docPr id="2035868108" name="" title=""/>
                <wp:cNvGraphicFramePr>
                  <a:graphicFrameLocks noChangeAspect="1"/>
                </wp:cNvGraphicFramePr>
                <a:graphic>
                  <a:graphicData uri="http://schemas.openxmlformats.org/drawingml/2006/picture">
                    <pic:pic>
                      <pic:nvPicPr>
                        <pic:cNvPr id="0" name=""/>
                        <pic:cNvPicPr/>
                      </pic:nvPicPr>
                      <pic:blipFill>
                        <a:blip r:embed="R980421d564b84f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52625" cy="319922"/>
                        </a:xfrm>
                        <a:prstGeom prst="rect">
                          <a:avLst/>
                        </a:prstGeom>
                      </pic:spPr>
                    </pic:pic>
                  </a:graphicData>
                </a:graphic>
              </wp:inline>
            </w:drawing>
          </w:r>
        </w:p>
      </w:tc>
      <w:tc>
        <w:tcPr>
          <w:tcW w:w="3005" w:type="dxa"/>
          <w:tcMar/>
        </w:tcPr>
        <w:p w:rsidR="19B981BF" w:rsidP="19B981BF" w:rsidRDefault="19B981BF" w14:paraId="7CB2A3D0" w14:textId="11BC4D3F">
          <w:pPr>
            <w:pStyle w:val="Header"/>
            <w:bidi w:val="0"/>
            <w:jc w:val="center"/>
          </w:pPr>
        </w:p>
      </w:tc>
      <w:tc>
        <w:tcPr>
          <w:tcW w:w="3005" w:type="dxa"/>
          <w:tcMar/>
        </w:tcPr>
        <w:p w:rsidR="19B981BF" w:rsidP="19B981BF" w:rsidRDefault="19B981BF" w14:paraId="7F3EFB40" w14:textId="11ECA740">
          <w:pPr>
            <w:pStyle w:val="Header"/>
            <w:bidi w:val="0"/>
            <w:ind w:right="-115"/>
            <w:jc w:val="right"/>
          </w:pPr>
        </w:p>
      </w:tc>
    </w:tr>
  </w:tbl>
  <w:p w:rsidR="19B981BF" w:rsidP="19B981BF" w:rsidRDefault="19B981BF" w14:paraId="2F49E56E" w14:textId="7B76B4B8">
    <w:pPr>
      <w:pStyle w:val="Header"/>
      <w:bidi w:val="0"/>
    </w:pPr>
  </w:p>
</w:hdr>
</file>

<file path=word/intelligence2.xml><?xml version="1.0" encoding="utf-8"?>
<int2:intelligence xmlns:int2="http://schemas.microsoft.com/office/intelligence/2020/intelligence">
  <int2:observations>
    <int2:bookmark int2:bookmarkName="_Int_v1vNNoNZ" int2:invalidationBookmarkName="" int2:hashCode="sWArplyZbmyz2l" int2:id="w1I4F8Ln">
      <int2:state int2:type="AugLoop_Text_Critique" int2:value="Rejected"/>
    </int2:bookmark>
    <int2:bookmark int2:bookmarkName="_Int_X2qIafSD" int2:invalidationBookmarkName="" int2:hashCode="UwW7DvIYyMtb2Z" int2:id="AnMod5HX">
      <int2:state int2:type="AugLoop_Text_Critique" int2:value="Rejected"/>
    </int2:bookmark>
    <int2:bookmark int2:bookmarkName="_Int_PkYbYKVH" int2:invalidationBookmarkName="" int2:hashCode="haJS36ZbQJ9Pbh" int2:id="xVi1T2J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2b754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46a67f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43535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edc8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c60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deb20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659a24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4f42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63b38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d000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58a80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5dfe5d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6180c98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348d7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892df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e383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4e9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313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0508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755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0f4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Rivka Shaw | GMIAU">
    <w15:presenceInfo w15:providerId="AD" w15:userId="S::rivka@gmiau.org::ae63e5f8-e23a-454a-a893-fef164313a53"/>
  </w15:person>
  <w15:person w15:author="Rivka Shaw | GMIAU">
    <w15:presenceInfo w15:providerId="AD" w15:userId="S::rivka@gmiau.org::ae63e5f8-e23a-454a-a893-fef164313a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3D"/>
    <w:rsid w:val="00277686"/>
    <w:rsid w:val="0048403D"/>
    <w:rsid w:val="004860A5"/>
    <w:rsid w:val="006002F4"/>
    <w:rsid w:val="007151E3"/>
    <w:rsid w:val="0076B0A8"/>
    <w:rsid w:val="00926955"/>
    <w:rsid w:val="00CB67E7"/>
    <w:rsid w:val="00DB8A8D"/>
    <w:rsid w:val="00FA05EE"/>
    <w:rsid w:val="01197E63"/>
    <w:rsid w:val="011E7ED7"/>
    <w:rsid w:val="012CF42C"/>
    <w:rsid w:val="01401AA9"/>
    <w:rsid w:val="019154FC"/>
    <w:rsid w:val="01F1693F"/>
    <w:rsid w:val="01F21840"/>
    <w:rsid w:val="01FF6386"/>
    <w:rsid w:val="02265386"/>
    <w:rsid w:val="025F7752"/>
    <w:rsid w:val="0281A57A"/>
    <w:rsid w:val="0286C34F"/>
    <w:rsid w:val="02A7CD41"/>
    <w:rsid w:val="02CD3A9B"/>
    <w:rsid w:val="02E67B53"/>
    <w:rsid w:val="02ED9EE9"/>
    <w:rsid w:val="03114E96"/>
    <w:rsid w:val="0324576E"/>
    <w:rsid w:val="0340A4A6"/>
    <w:rsid w:val="03445C44"/>
    <w:rsid w:val="034FBB52"/>
    <w:rsid w:val="0371E478"/>
    <w:rsid w:val="03BFE6BA"/>
    <w:rsid w:val="03C5FB55"/>
    <w:rsid w:val="03F1FA42"/>
    <w:rsid w:val="04029B4A"/>
    <w:rsid w:val="046A846B"/>
    <w:rsid w:val="04857C4B"/>
    <w:rsid w:val="048D5DEF"/>
    <w:rsid w:val="04998320"/>
    <w:rsid w:val="049E8E23"/>
    <w:rsid w:val="04C3D96D"/>
    <w:rsid w:val="04CD54E9"/>
    <w:rsid w:val="04E300E4"/>
    <w:rsid w:val="05106EA0"/>
    <w:rsid w:val="053486E3"/>
    <w:rsid w:val="057F774C"/>
    <w:rsid w:val="05B6B371"/>
    <w:rsid w:val="05C73463"/>
    <w:rsid w:val="05C96892"/>
    <w:rsid w:val="05E4A710"/>
    <w:rsid w:val="06089377"/>
    <w:rsid w:val="060DCF18"/>
    <w:rsid w:val="062B42A9"/>
    <w:rsid w:val="063DC200"/>
    <w:rsid w:val="06510CDA"/>
    <w:rsid w:val="06531F46"/>
    <w:rsid w:val="066C1831"/>
    <w:rsid w:val="066D3D33"/>
    <w:rsid w:val="0679F46B"/>
    <w:rsid w:val="06AE8A76"/>
    <w:rsid w:val="06B8085D"/>
    <w:rsid w:val="06CDAA2D"/>
    <w:rsid w:val="06E27924"/>
    <w:rsid w:val="06EF71A4"/>
    <w:rsid w:val="070CFDFC"/>
    <w:rsid w:val="070EE4D8"/>
    <w:rsid w:val="071330DD"/>
    <w:rsid w:val="0741B6D5"/>
    <w:rsid w:val="0785D44A"/>
    <w:rsid w:val="07C7679F"/>
    <w:rsid w:val="07CF88FF"/>
    <w:rsid w:val="082BBB49"/>
    <w:rsid w:val="088F153F"/>
    <w:rsid w:val="094ADB07"/>
    <w:rsid w:val="0969CDFA"/>
    <w:rsid w:val="099445AB"/>
    <w:rsid w:val="09B6D812"/>
    <w:rsid w:val="09C1E35E"/>
    <w:rsid w:val="09D308AE"/>
    <w:rsid w:val="0A8DA051"/>
    <w:rsid w:val="0AA026F7"/>
    <w:rsid w:val="0AA0F3E7"/>
    <w:rsid w:val="0AA541F9"/>
    <w:rsid w:val="0AE502D4"/>
    <w:rsid w:val="0B100831"/>
    <w:rsid w:val="0B5587E7"/>
    <w:rsid w:val="0B66535B"/>
    <w:rsid w:val="0B693C7C"/>
    <w:rsid w:val="0BD015F2"/>
    <w:rsid w:val="0BE8D919"/>
    <w:rsid w:val="0BF9A1FA"/>
    <w:rsid w:val="0C0FDD70"/>
    <w:rsid w:val="0C4D3E71"/>
    <w:rsid w:val="0C775999"/>
    <w:rsid w:val="0C8DF171"/>
    <w:rsid w:val="0C964F7F"/>
    <w:rsid w:val="0CA9D889"/>
    <w:rsid w:val="0D013690"/>
    <w:rsid w:val="0D4282DE"/>
    <w:rsid w:val="0D5E6017"/>
    <w:rsid w:val="0D9B0FAA"/>
    <w:rsid w:val="0DB55C9F"/>
    <w:rsid w:val="0DF0C91F"/>
    <w:rsid w:val="0DF2C0C7"/>
    <w:rsid w:val="0E56AF29"/>
    <w:rsid w:val="0E5C41D5"/>
    <w:rsid w:val="0E64006A"/>
    <w:rsid w:val="0E73686C"/>
    <w:rsid w:val="0E766907"/>
    <w:rsid w:val="0E7CE4D1"/>
    <w:rsid w:val="0E901921"/>
    <w:rsid w:val="0E9ACB26"/>
    <w:rsid w:val="0EAFE8AD"/>
    <w:rsid w:val="0F2C9FD0"/>
    <w:rsid w:val="0F2E53D8"/>
    <w:rsid w:val="0F2EA251"/>
    <w:rsid w:val="0F389283"/>
    <w:rsid w:val="0F4D83C5"/>
    <w:rsid w:val="0F866566"/>
    <w:rsid w:val="0F86C7F8"/>
    <w:rsid w:val="0FC61761"/>
    <w:rsid w:val="0FE23021"/>
    <w:rsid w:val="0FFA4D89"/>
    <w:rsid w:val="103DF207"/>
    <w:rsid w:val="105096F8"/>
    <w:rsid w:val="1067419C"/>
    <w:rsid w:val="10999F8B"/>
    <w:rsid w:val="10FBA8B7"/>
    <w:rsid w:val="1100B49E"/>
    <w:rsid w:val="1111D464"/>
    <w:rsid w:val="111C0011"/>
    <w:rsid w:val="112153BB"/>
    <w:rsid w:val="112EE699"/>
    <w:rsid w:val="11418671"/>
    <w:rsid w:val="11421265"/>
    <w:rsid w:val="11732CE5"/>
    <w:rsid w:val="11900627"/>
    <w:rsid w:val="11933009"/>
    <w:rsid w:val="11C0E151"/>
    <w:rsid w:val="11E4DB68"/>
    <w:rsid w:val="122CFE01"/>
    <w:rsid w:val="1237E6B5"/>
    <w:rsid w:val="12570D47"/>
    <w:rsid w:val="128AED57"/>
    <w:rsid w:val="128EC40A"/>
    <w:rsid w:val="129BC232"/>
    <w:rsid w:val="12C27585"/>
    <w:rsid w:val="12C411D7"/>
    <w:rsid w:val="12F0FB44"/>
    <w:rsid w:val="12F864F1"/>
    <w:rsid w:val="133963A5"/>
    <w:rsid w:val="134A7EB5"/>
    <w:rsid w:val="138BE0C5"/>
    <w:rsid w:val="13919182"/>
    <w:rsid w:val="13D6DAA8"/>
    <w:rsid w:val="1413E1CA"/>
    <w:rsid w:val="14428B58"/>
    <w:rsid w:val="145457C7"/>
    <w:rsid w:val="145B00AB"/>
    <w:rsid w:val="145CAF97"/>
    <w:rsid w:val="1494A1AA"/>
    <w:rsid w:val="14A820C9"/>
    <w:rsid w:val="14B4C2C0"/>
    <w:rsid w:val="14C64CEF"/>
    <w:rsid w:val="14D8E382"/>
    <w:rsid w:val="14E1082C"/>
    <w:rsid w:val="14E201A1"/>
    <w:rsid w:val="14F5C093"/>
    <w:rsid w:val="14FB9BFF"/>
    <w:rsid w:val="14FC53C8"/>
    <w:rsid w:val="15468D64"/>
    <w:rsid w:val="156585C8"/>
    <w:rsid w:val="1570A3D6"/>
    <w:rsid w:val="15AAA00F"/>
    <w:rsid w:val="15AE6C53"/>
    <w:rsid w:val="15EFBC5F"/>
    <w:rsid w:val="1608AAAE"/>
    <w:rsid w:val="162099D5"/>
    <w:rsid w:val="16786929"/>
    <w:rsid w:val="16966733"/>
    <w:rsid w:val="16994208"/>
    <w:rsid w:val="16FB31A8"/>
    <w:rsid w:val="1708A122"/>
    <w:rsid w:val="1739A16F"/>
    <w:rsid w:val="174C5DA7"/>
    <w:rsid w:val="174CB7CA"/>
    <w:rsid w:val="181AF2AD"/>
    <w:rsid w:val="1835CE5A"/>
    <w:rsid w:val="185B5BB8"/>
    <w:rsid w:val="1893E93C"/>
    <w:rsid w:val="192B9F13"/>
    <w:rsid w:val="19707165"/>
    <w:rsid w:val="19903ED3"/>
    <w:rsid w:val="199438BB"/>
    <w:rsid w:val="19B981BF"/>
    <w:rsid w:val="19BC237C"/>
    <w:rsid w:val="19C2FF25"/>
    <w:rsid w:val="19D151BB"/>
    <w:rsid w:val="1A7441ED"/>
    <w:rsid w:val="1A93726D"/>
    <w:rsid w:val="1AA84435"/>
    <w:rsid w:val="1AC5465E"/>
    <w:rsid w:val="1AD35B02"/>
    <w:rsid w:val="1ADB882A"/>
    <w:rsid w:val="1AF5153C"/>
    <w:rsid w:val="1B2B4873"/>
    <w:rsid w:val="1B9274D5"/>
    <w:rsid w:val="1BB9F6D2"/>
    <w:rsid w:val="1BF91FE5"/>
    <w:rsid w:val="1C316610"/>
    <w:rsid w:val="1C472236"/>
    <w:rsid w:val="1C80FD76"/>
    <w:rsid w:val="1C9370C1"/>
    <w:rsid w:val="1CC19D38"/>
    <w:rsid w:val="1CE619EC"/>
    <w:rsid w:val="1D355473"/>
    <w:rsid w:val="1D58B276"/>
    <w:rsid w:val="1D974924"/>
    <w:rsid w:val="1D9C973B"/>
    <w:rsid w:val="1DADDB75"/>
    <w:rsid w:val="1DC93D11"/>
    <w:rsid w:val="1DDEBCC8"/>
    <w:rsid w:val="1DE75A0A"/>
    <w:rsid w:val="1DEFC648"/>
    <w:rsid w:val="1E954404"/>
    <w:rsid w:val="1ED7E9F5"/>
    <w:rsid w:val="1EE57A93"/>
    <w:rsid w:val="1EF42F38"/>
    <w:rsid w:val="1EF66A02"/>
    <w:rsid w:val="1F264CE1"/>
    <w:rsid w:val="1F30D3CC"/>
    <w:rsid w:val="1F9BD800"/>
    <w:rsid w:val="1FC64AD7"/>
    <w:rsid w:val="1FCF48CF"/>
    <w:rsid w:val="202AAD15"/>
    <w:rsid w:val="206CCFB1"/>
    <w:rsid w:val="207208C1"/>
    <w:rsid w:val="208457A8"/>
    <w:rsid w:val="209B168D"/>
    <w:rsid w:val="20BBF742"/>
    <w:rsid w:val="20D8EABF"/>
    <w:rsid w:val="20E7EACA"/>
    <w:rsid w:val="212B4771"/>
    <w:rsid w:val="214DD496"/>
    <w:rsid w:val="2153BC17"/>
    <w:rsid w:val="217A77C9"/>
    <w:rsid w:val="218CC83C"/>
    <w:rsid w:val="21C8BA5D"/>
    <w:rsid w:val="21D08740"/>
    <w:rsid w:val="21D36164"/>
    <w:rsid w:val="21D78F40"/>
    <w:rsid w:val="21DE6923"/>
    <w:rsid w:val="21F2872C"/>
    <w:rsid w:val="220FEF12"/>
    <w:rsid w:val="2262AF27"/>
    <w:rsid w:val="227F5D45"/>
    <w:rsid w:val="22BF5825"/>
    <w:rsid w:val="230F56D8"/>
    <w:rsid w:val="233867E4"/>
    <w:rsid w:val="2345DE62"/>
    <w:rsid w:val="23A154B1"/>
    <w:rsid w:val="23D747F6"/>
    <w:rsid w:val="23DE9B18"/>
    <w:rsid w:val="24160C70"/>
    <w:rsid w:val="241C59A4"/>
    <w:rsid w:val="242BB6F0"/>
    <w:rsid w:val="2431A0DF"/>
    <w:rsid w:val="24361CAC"/>
    <w:rsid w:val="24728B9A"/>
    <w:rsid w:val="24755A5A"/>
    <w:rsid w:val="24775745"/>
    <w:rsid w:val="2478F56F"/>
    <w:rsid w:val="248CAB70"/>
    <w:rsid w:val="24EBC941"/>
    <w:rsid w:val="2502DDFB"/>
    <w:rsid w:val="250B0E6A"/>
    <w:rsid w:val="2512FB12"/>
    <w:rsid w:val="253EB072"/>
    <w:rsid w:val="2548B15C"/>
    <w:rsid w:val="25568435"/>
    <w:rsid w:val="25A9E96A"/>
    <w:rsid w:val="25F5A3CD"/>
    <w:rsid w:val="26010045"/>
    <w:rsid w:val="260DBA92"/>
    <w:rsid w:val="261E2D44"/>
    <w:rsid w:val="263E0F10"/>
    <w:rsid w:val="2648522A"/>
    <w:rsid w:val="267B52E4"/>
    <w:rsid w:val="26961874"/>
    <w:rsid w:val="26A25F41"/>
    <w:rsid w:val="26BD4EA8"/>
    <w:rsid w:val="26C566AC"/>
    <w:rsid w:val="26C5CECF"/>
    <w:rsid w:val="26CFA5BD"/>
    <w:rsid w:val="26DEAC06"/>
    <w:rsid w:val="272BDFE4"/>
    <w:rsid w:val="27664344"/>
    <w:rsid w:val="276E731F"/>
    <w:rsid w:val="2771DCDF"/>
    <w:rsid w:val="278E8CDA"/>
    <w:rsid w:val="279107B0"/>
    <w:rsid w:val="27BD6635"/>
    <w:rsid w:val="27EFA6FA"/>
    <w:rsid w:val="280813B3"/>
    <w:rsid w:val="28473BE8"/>
    <w:rsid w:val="286B0F63"/>
    <w:rsid w:val="2879C879"/>
    <w:rsid w:val="292EB0A3"/>
    <w:rsid w:val="2969F221"/>
    <w:rsid w:val="2975C046"/>
    <w:rsid w:val="2976299E"/>
    <w:rsid w:val="299CF742"/>
    <w:rsid w:val="29A60090"/>
    <w:rsid w:val="29A73F87"/>
    <w:rsid w:val="29ACFE22"/>
    <w:rsid w:val="29B630DC"/>
    <w:rsid w:val="29B98087"/>
    <w:rsid w:val="29D66870"/>
    <w:rsid w:val="29D985E1"/>
    <w:rsid w:val="2A0BFB23"/>
    <w:rsid w:val="2A12AC85"/>
    <w:rsid w:val="2A1C7B68"/>
    <w:rsid w:val="2A57F4A8"/>
    <w:rsid w:val="2A7461A5"/>
    <w:rsid w:val="2AA5BF4A"/>
    <w:rsid w:val="2ABF3EE3"/>
    <w:rsid w:val="2B190BEB"/>
    <w:rsid w:val="2B24C258"/>
    <w:rsid w:val="2B39FB27"/>
    <w:rsid w:val="2B51E807"/>
    <w:rsid w:val="2B9AD50C"/>
    <w:rsid w:val="2BA5C8ED"/>
    <w:rsid w:val="2BCC29D9"/>
    <w:rsid w:val="2BCD6D37"/>
    <w:rsid w:val="2BF3CD9E"/>
    <w:rsid w:val="2C0AD015"/>
    <w:rsid w:val="2C195D91"/>
    <w:rsid w:val="2C364640"/>
    <w:rsid w:val="2C5E656F"/>
    <w:rsid w:val="2C637B7F"/>
    <w:rsid w:val="2CA04C9D"/>
    <w:rsid w:val="2CA4EB59"/>
    <w:rsid w:val="2CE8BC1F"/>
    <w:rsid w:val="2D13A3FD"/>
    <w:rsid w:val="2D222379"/>
    <w:rsid w:val="2D38340C"/>
    <w:rsid w:val="2D4B8D54"/>
    <w:rsid w:val="2D4E27EE"/>
    <w:rsid w:val="2D51DD6A"/>
    <w:rsid w:val="2D829132"/>
    <w:rsid w:val="2E01ADF9"/>
    <w:rsid w:val="2E31BB48"/>
    <w:rsid w:val="2EBE7EBE"/>
    <w:rsid w:val="2EDB8A93"/>
    <w:rsid w:val="2EDCFB5E"/>
    <w:rsid w:val="2EE9A616"/>
    <w:rsid w:val="2F06CFB2"/>
    <w:rsid w:val="2F262C82"/>
    <w:rsid w:val="2F676ABE"/>
    <w:rsid w:val="2F879527"/>
    <w:rsid w:val="2F8EDA42"/>
    <w:rsid w:val="2F9F49E0"/>
    <w:rsid w:val="2FAF0503"/>
    <w:rsid w:val="2FD123ED"/>
    <w:rsid w:val="2FD1DD1A"/>
    <w:rsid w:val="2FE3EE9D"/>
    <w:rsid w:val="30074664"/>
    <w:rsid w:val="30145638"/>
    <w:rsid w:val="301C375F"/>
    <w:rsid w:val="303583DD"/>
    <w:rsid w:val="304A37ED"/>
    <w:rsid w:val="30696202"/>
    <w:rsid w:val="306F308A"/>
    <w:rsid w:val="307988F6"/>
    <w:rsid w:val="308F74F1"/>
    <w:rsid w:val="30976121"/>
    <w:rsid w:val="309E92E7"/>
    <w:rsid w:val="30AFCEA2"/>
    <w:rsid w:val="30B7B8F1"/>
    <w:rsid w:val="30C7C3FF"/>
    <w:rsid w:val="30CA6943"/>
    <w:rsid w:val="30CC735D"/>
    <w:rsid w:val="3168FB67"/>
    <w:rsid w:val="3176368A"/>
    <w:rsid w:val="31835A8E"/>
    <w:rsid w:val="31841106"/>
    <w:rsid w:val="31A02678"/>
    <w:rsid w:val="31A680AB"/>
    <w:rsid w:val="31AF9E34"/>
    <w:rsid w:val="31DA8784"/>
    <w:rsid w:val="31E2CEE8"/>
    <w:rsid w:val="31F7BFE6"/>
    <w:rsid w:val="32364A94"/>
    <w:rsid w:val="3245BAFE"/>
    <w:rsid w:val="328F5841"/>
    <w:rsid w:val="329E9A87"/>
    <w:rsid w:val="32C68DD8"/>
    <w:rsid w:val="32CDC0E3"/>
    <w:rsid w:val="32E899B4"/>
    <w:rsid w:val="32F97D9E"/>
    <w:rsid w:val="33301D3E"/>
    <w:rsid w:val="3330A6FF"/>
    <w:rsid w:val="333582D1"/>
    <w:rsid w:val="333D5683"/>
    <w:rsid w:val="3344B71D"/>
    <w:rsid w:val="33479259"/>
    <w:rsid w:val="3348BACD"/>
    <w:rsid w:val="336A96B8"/>
    <w:rsid w:val="33954CCB"/>
    <w:rsid w:val="33AC49F2"/>
    <w:rsid w:val="33BBE43F"/>
    <w:rsid w:val="33CB8C2E"/>
    <w:rsid w:val="33D65F44"/>
    <w:rsid w:val="33E00A82"/>
    <w:rsid w:val="341E2961"/>
    <w:rsid w:val="345870D2"/>
    <w:rsid w:val="3472D03E"/>
    <w:rsid w:val="34D83057"/>
    <w:rsid w:val="351275D1"/>
    <w:rsid w:val="351629BE"/>
    <w:rsid w:val="351D7680"/>
    <w:rsid w:val="354EAB69"/>
    <w:rsid w:val="3574B91F"/>
    <w:rsid w:val="358107AC"/>
    <w:rsid w:val="358BB7A3"/>
    <w:rsid w:val="35CCB329"/>
    <w:rsid w:val="360D0FFA"/>
    <w:rsid w:val="3637525E"/>
    <w:rsid w:val="3641C1F6"/>
    <w:rsid w:val="367E1494"/>
    <w:rsid w:val="36944106"/>
    <w:rsid w:val="36BA9C63"/>
    <w:rsid w:val="36E85427"/>
    <w:rsid w:val="36F86144"/>
    <w:rsid w:val="3713B7EA"/>
    <w:rsid w:val="372492FA"/>
    <w:rsid w:val="3736789D"/>
    <w:rsid w:val="374ACED0"/>
    <w:rsid w:val="3763F95A"/>
    <w:rsid w:val="376BE7F4"/>
    <w:rsid w:val="3783E31E"/>
    <w:rsid w:val="37BC677E"/>
    <w:rsid w:val="37D53ED3"/>
    <w:rsid w:val="37E87B38"/>
    <w:rsid w:val="37EF5D46"/>
    <w:rsid w:val="37F5FF28"/>
    <w:rsid w:val="38118097"/>
    <w:rsid w:val="381C9AF7"/>
    <w:rsid w:val="3826696D"/>
    <w:rsid w:val="383F84E9"/>
    <w:rsid w:val="3843E496"/>
    <w:rsid w:val="38987757"/>
    <w:rsid w:val="38AC9125"/>
    <w:rsid w:val="38D49CC2"/>
    <w:rsid w:val="39598485"/>
    <w:rsid w:val="397EAAC3"/>
    <w:rsid w:val="398B4566"/>
    <w:rsid w:val="39AFF08B"/>
    <w:rsid w:val="39C0C666"/>
    <w:rsid w:val="39CCE629"/>
    <w:rsid w:val="39D184E4"/>
    <w:rsid w:val="39FC41A7"/>
    <w:rsid w:val="3A077A13"/>
    <w:rsid w:val="3A116456"/>
    <w:rsid w:val="3A238E60"/>
    <w:rsid w:val="3A3B6E38"/>
    <w:rsid w:val="3A91F075"/>
    <w:rsid w:val="3A9A680C"/>
    <w:rsid w:val="3AAF7D15"/>
    <w:rsid w:val="3B01DDD5"/>
    <w:rsid w:val="3B1C8D93"/>
    <w:rsid w:val="3B1DB7C5"/>
    <w:rsid w:val="3B30F887"/>
    <w:rsid w:val="3B3DA42B"/>
    <w:rsid w:val="3B46DB08"/>
    <w:rsid w:val="3B94108D"/>
    <w:rsid w:val="3BC83ED2"/>
    <w:rsid w:val="3BE2A84F"/>
    <w:rsid w:val="3BE5F0E6"/>
    <w:rsid w:val="3C2A2358"/>
    <w:rsid w:val="3C65443C"/>
    <w:rsid w:val="3C748179"/>
    <w:rsid w:val="3C80924C"/>
    <w:rsid w:val="3C92C8C1"/>
    <w:rsid w:val="3CBD15C8"/>
    <w:rsid w:val="3CF715C2"/>
    <w:rsid w:val="3D12FEEF"/>
    <w:rsid w:val="3D15C5AF"/>
    <w:rsid w:val="3D3904E8"/>
    <w:rsid w:val="3D737EB0"/>
    <w:rsid w:val="3D7D2416"/>
    <w:rsid w:val="3D82DA31"/>
    <w:rsid w:val="3D8D1CA7"/>
    <w:rsid w:val="3DD8B123"/>
    <w:rsid w:val="3DE3C591"/>
    <w:rsid w:val="3DF8BF54"/>
    <w:rsid w:val="3DF9CBE1"/>
    <w:rsid w:val="3DFC418C"/>
    <w:rsid w:val="3DFD42C6"/>
    <w:rsid w:val="3E4295D0"/>
    <w:rsid w:val="3E4626F0"/>
    <w:rsid w:val="3E547862"/>
    <w:rsid w:val="3EB4D52A"/>
    <w:rsid w:val="3EE69834"/>
    <w:rsid w:val="3F1BE48A"/>
    <w:rsid w:val="3F412D6D"/>
    <w:rsid w:val="3F446034"/>
    <w:rsid w:val="3F8B4CE4"/>
    <w:rsid w:val="3F9B0CD7"/>
    <w:rsid w:val="3FA5F5B1"/>
    <w:rsid w:val="3FAA56A0"/>
    <w:rsid w:val="3FC24402"/>
    <w:rsid w:val="3FC2E9D6"/>
    <w:rsid w:val="3FD475A1"/>
    <w:rsid w:val="3FF21EC0"/>
    <w:rsid w:val="4001052D"/>
    <w:rsid w:val="40350D29"/>
    <w:rsid w:val="40532460"/>
    <w:rsid w:val="40A2AC76"/>
    <w:rsid w:val="40A40BB6"/>
    <w:rsid w:val="40BB47C8"/>
    <w:rsid w:val="40CA8D12"/>
    <w:rsid w:val="40CF7979"/>
    <w:rsid w:val="40DF7B04"/>
    <w:rsid w:val="4108F471"/>
    <w:rsid w:val="41515C97"/>
    <w:rsid w:val="41AEE995"/>
    <w:rsid w:val="41B51502"/>
    <w:rsid w:val="41C8F89D"/>
    <w:rsid w:val="41E4D859"/>
    <w:rsid w:val="42189A5D"/>
    <w:rsid w:val="42329363"/>
    <w:rsid w:val="423EDFFC"/>
    <w:rsid w:val="4273C87D"/>
    <w:rsid w:val="427B46C0"/>
    <w:rsid w:val="42C2B5B3"/>
    <w:rsid w:val="42F975C0"/>
    <w:rsid w:val="4313D7E1"/>
    <w:rsid w:val="431A0DBA"/>
    <w:rsid w:val="432A1717"/>
    <w:rsid w:val="432FE872"/>
    <w:rsid w:val="433C0E8F"/>
    <w:rsid w:val="4388914D"/>
    <w:rsid w:val="438913BE"/>
    <w:rsid w:val="43A1A029"/>
    <w:rsid w:val="43C9070E"/>
    <w:rsid w:val="43CBB2CE"/>
    <w:rsid w:val="44005622"/>
    <w:rsid w:val="445B3612"/>
    <w:rsid w:val="44D0062D"/>
    <w:rsid w:val="44DC62C2"/>
    <w:rsid w:val="45671DB6"/>
    <w:rsid w:val="4585CD0B"/>
    <w:rsid w:val="458A2B37"/>
    <w:rsid w:val="45CA818B"/>
    <w:rsid w:val="45CC4FD4"/>
    <w:rsid w:val="45E2B922"/>
    <w:rsid w:val="45EC92C1"/>
    <w:rsid w:val="4609E835"/>
    <w:rsid w:val="460EB619"/>
    <w:rsid w:val="4624660B"/>
    <w:rsid w:val="464A69A4"/>
    <w:rsid w:val="466148ED"/>
    <w:rsid w:val="467BE381"/>
    <w:rsid w:val="46A6F5C7"/>
    <w:rsid w:val="46B771C0"/>
    <w:rsid w:val="46CD822D"/>
    <w:rsid w:val="46EC6550"/>
    <w:rsid w:val="471E4F8D"/>
    <w:rsid w:val="4769BDB5"/>
    <w:rsid w:val="476EB836"/>
    <w:rsid w:val="47AF3D2F"/>
    <w:rsid w:val="47E05103"/>
    <w:rsid w:val="47FAB8DB"/>
    <w:rsid w:val="4805A83D"/>
    <w:rsid w:val="480D037B"/>
    <w:rsid w:val="48205169"/>
    <w:rsid w:val="482520E0"/>
    <w:rsid w:val="48607F78"/>
    <w:rsid w:val="4863B82F"/>
    <w:rsid w:val="4866FE5F"/>
    <w:rsid w:val="48675248"/>
    <w:rsid w:val="486EC422"/>
    <w:rsid w:val="488D9D95"/>
    <w:rsid w:val="48AB5338"/>
    <w:rsid w:val="48D929FB"/>
    <w:rsid w:val="48DA45B6"/>
    <w:rsid w:val="48F3BC61"/>
    <w:rsid w:val="4920FBCD"/>
    <w:rsid w:val="492A4316"/>
    <w:rsid w:val="493B03A3"/>
    <w:rsid w:val="4951F779"/>
    <w:rsid w:val="495F09B0"/>
    <w:rsid w:val="4961AD38"/>
    <w:rsid w:val="498A3930"/>
    <w:rsid w:val="49BB90FD"/>
    <w:rsid w:val="49E7FDBE"/>
    <w:rsid w:val="4A1777F4"/>
    <w:rsid w:val="4A8748AD"/>
    <w:rsid w:val="4A896FB0"/>
    <w:rsid w:val="4AD481B7"/>
    <w:rsid w:val="4AEE3AA6"/>
    <w:rsid w:val="4AF377C8"/>
    <w:rsid w:val="4AF57EB9"/>
    <w:rsid w:val="4AF79232"/>
    <w:rsid w:val="4B195ECE"/>
    <w:rsid w:val="4B19FD82"/>
    <w:rsid w:val="4B213454"/>
    <w:rsid w:val="4B671033"/>
    <w:rsid w:val="4B82C587"/>
    <w:rsid w:val="4BC65EE3"/>
    <w:rsid w:val="4BEA1B07"/>
    <w:rsid w:val="4BEC2CCB"/>
    <w:rsid w:val="4BF91A0D"/>
    <w:rsid w:val="4BFE07EA"/>
    <w:rsid w:val="4C24DEF1"/>
    <w:rsid w:val="4C609011"/>
    <w:rsid w:val="4C7F949A"/>
    <w:rsid w:val="4CBAFC03"/>
    <w:rsid w:val="4CC8F346"/>
    <w:rsid w:val="4CD77821"/>
    <w:rsid w:val="4CDFF2EC"/>
    <w:rsid w:val="4CE3AED7"/>
    <w:rsid w:val="4CE62F4F"/>
    <w:rsid w:val="4CEDC8E6"/>
    <w:rsid w:val="4CF19EE9"/>
    <w:rsid w:val="4D000B06"/>
    <w:rsid w:val="4D16FAA4"/>
    <w:rsid w:val="4D178620"/>
    <w:rsid w:val="4D1D6096"/>
    <w:rsid w:val="4D7B1F8A"/>
    <w:rsid w:val="4D873236"/>
    <w:rsid w:val="4DF326CE"/>
    <w:rsid w:val="4DFCB354"/>
    <w:rsid w:val="4E096036"/>
    <w:rsid w:val="4E1C7B54"/>
    <w:rsid w:val="4E21A18F"/>
    <w:rsid w:val="4E465466"/>
    <w:rsid w:val="4E4D0BB1"/>
    <w:rsid w:val="4E7F30D1"/>
    <w:rsid w:val="4E85CDDB"/>
    <w:rsid w:val="4EB42AC4"/>
    <w:rsid w:val="4ECB7FEA"/>
    <w:rsid w:val="4ED6B821"/>
    <w:rsid w:val="4EFC541C"/>
    <w:rsid w:val="4F0E9A2F"/>
    <w:rsid w:val="4FB5E38B"/>
    <w:rsid w:val="503827D0"/>
    <w:rsid w:val="503E1A4D"/>
    <w:rsid w:val="507628F8"/>
    <w:rsid w:val="507E7DC1"/>
    <w:rsid w:val="5090760C"/>
    <w:rsid w:val="50A7C7B5"/>
    <w:rsid w:val="50B00136"/>
    <w:rsid w:val="50B4B456"/>
    <w:rsid w:val="50B6EC8D"/>
    <w:rsid w:val="50FD4289"/>
    <w:rsid w:val="51339AFC"/>
    <w:rsid w:val="5162159F"/>
    <w:rsid w:val="5172DDD7"/>
    <w:rsid w:val="5178F51C"/>
    <w:rsid w:val="518DF84A"/>
    <w:rsid w:val="51911511"/>
    <w:rsid w:val="51F0AE89"/>
    <w:rsid w:val="5218313E"/>
    <w:rsid w:val="523E970F"/>
    <w:rsid w:val="526BA702"/>
    <w:rsid w:val="52FAAD63"/>
    <w:rsid w:val="533CE2EE"/>
    <w:rsid w:val="535D03E2"/>
    <w:rsid w:val="53F83B05"/>
    <w:rsid w:val="54277F9D"/>
    <w:rsid w:val="542B734D"/>
    <w:rsid w:val="5440DAD5"/>
    <w:rsid w:val="545064E6"/>
    <w:rsid w:val="545CAFD5"/>
    <w:rsid w:val="547AF213"/>
    <w:rsid w:val="548836B1"/>
    <w:rsid w:val="5498D8CC"/>
    <w:rsid w:val="54A6C68F"/>
    <w:rsid w:val="54B4E8AA"/>
    <w:rsid w:val="54C13FC4"/>
    <w:rsid w:val="54CF475D"/>
    <w:rsid w:val="54E69DE3"/>
    <w:rsid w:val="54F8D0BA"/>
    <w:rsid w:val="550ACC7F"/>
    <w:rsid w:val="5560700E"/>
    <w:rsid w:val="556119F0"/>
    <w:rsid w:val="5561FB3C"/>
    <w:rsid w:val="55988AB8"/>
    <w:rsid w:val="55EB2333"/>
    <w:rsid w:val="55F2ACC3"/>
    <w:rsid w:val="560F3ADE"/>
    <w:rsid w:val="56239305"/>
    <w:rsid w:val="568C392F"/>
    <w:rsid w:val="5724DFCD"/>
    <w:rsid w:val="5733BA47"/>
    <w:rsid w:val="574EAD92"/>
    <w:rsid w:val="575548D0"/>
    <w:rsid w:val="57587C74"/>
    <w:rsid w:val="5766ABD2"/>
    <w:rsid w:val="581D1CAF"/>
    <w:rsid w:val="582CB245"/>
    <w:rsid w:val="584EA083"/>
    <w:rsid w:val="58854EDD"/>
    <w:rsid w:val="58933055"/>
    <w:rsid w:val="589A7B91"/>
    <w:rsid w:val="58B676D4"/>
    <w:rsid w:val="58C394EC"/>
    <w:rsid w:val="58E00B76"/>
    <w:rsid w:val="58FF6CCC"/>
    <w:rsid w:val="593C6CBD"/>
    <w:rsid w:val="595DCC7E"/>
    <w:rsid w:val="5974E739"/>
    <w:rsid w:val="59764120"/>
    <w:rsid w:val="5987E50C"/>
    <w:rsid w:val="5992A70C"/>
    <w:rsid w:val="599967F0"/>
    <w:rsid w:val="59D2FA68"/>
    <w:rsid w:val="59EB0E15"/>
    <w:rsid w:val="59FBF73A"/>
    <w:rsid w:val="5A0DFD4B"/>
    <w:rsid w:val="5A29EFA7"/>
    <w:rsid w:val="5A5E06A4"/>
    <w:rsid w:val="5AC546FB"/>
    <w:rsid w:val="5AE863F7"/>
    <w:rsid w:val="5AEAB136"/>
    <w:rsid w:val="5AF8C663"/>
    <w:rsid w:val="5B0F7B84"/>
    <w:rsid w:val="5B16E933"/>
    <w:rsid w:val="5B252122"/>
    <w:rsid w:val="5B2911C5"/>
    <w:rsid w:val="5B30A963"/>
    <w:rsid w:val="5B344520"/>
    <w:rsid w:val="5B469A6A"/>
    <w:rsid w:val="5B5A9D6D"/>
    <w:rsid w:val="5B5C2845"/>
    <w:rsid w:val="5B6062B0"/>
    <w:rsid w:val="5B685C0D"/>
    <w:rsid w:val="5B8C6605"/>
    <w:rsid w:val="5B9D315F"/>
    <w:rsid w:val="5BBD235C"/>
    <w:rsid w:val="5BDDCC7C"/>
    <w:rsid w:val="5BE937E7"/>
    <w:rsid w:val="5C0ABA36"/>
    <w:rsid w:val="5C2B490E"/>
    <w:rsid w:val="5C597BA0"/>
    <w:rsid w:val="5CF6CE52"/>
    <w:rsid w:val="5D1D3EB1"/>
    <w:rsid w:val="5D3D7F16"/>
    <w:rsid w:val="5D494C6B"/>
    <w:rsid w:val="5D4DA690"/>
    <w:rsid w:val="5D534BCE"/>
    <w:rsid w:val="5DC21024"/>
    <w:rsid w:val="5DE888FD"/>
    <w:rsid w:val="5DEF38F8"/>
    <w:rsid w:val="5E31C636"/>
    <w:rsid w:val="5E4A30BB"/>
    <w:rsid w:val="5E672740"/>
    <w:rsid w:val="5E81CAC3"/>
    <w:rsid w:val="5E9C2EA9"/>
    <w:rsid w:val="5ECB689D"/>
    <w:rsid w:val="5ECE7B86"/>
    <w:rsid w:val="5F164675"/>
    <w:rsid w:val="5F5E6272"/>
    <w:rsid w:val="5F5EEE3D"/>
    <w:rsid w:val="5F907DED"/>
    <w:rsid w:val="5F9E7169"/>
    <w:rsid w:val="5FB80319"/>
    <w:rsid w:val="605ECA93"/>
    <w:rsid w:val="609676C6"/>
    <w:rsid w:val="60B9562C"/>
    <w:rsid w:val="610211A9"/>
    <w:rsid w:val="6112CE64"/>
    <w:rsid w:val="61383149"/>
    <w:rsid w:val="615A0FD3"/>
    <w:rsid w:val="61623F74"/>
    <w:rsid w:val="617F8F5D"/>
    <w:rsid w:val="619A976E"/>
    <w:rsid w:val="619C646F"/>
    <w:rsid w:val="61EAC5F3"/>
    <w:rsid w:val="620E3294"/>
    <w:rsid w:val="6219F7C7"/>
    <w:rsid w:val="621F9744"/>
    <w:rsid w:val="622FB73C"/>
    <w:rsid w:val="62449D6E"/>
    <w:rsid w:val="6270C5CD"/>
    <w:rsid w:val="62E1D8E4"/>
    <w:rsid w:val="62E6F652"/>
    <w:rsid w:val="63247ABE"/>
    <w:rsid w:val="633A6243"/>
    <w:rsid w:val="6345F45A"/>
    <w:rsid w:val="63850F3B"/>
    <w:rsid w:val="63CE1F08"/>
    <w:rsid w:val="63CF45CC"/>
    <w:rsid w:val="63DA8F51"/>
    <w:rsid w:val="63E4E844"/>
    <w:rsid w:val="642AF7DB"/>
    <w:rsid w:val="6435212E"/>
    <w:rsid w:val="647AF4A8"/>
    <w:rsid w:val="647C88CC"/>
    <w:rsid w:val="647EF86D"/>
    <w:rsid w:val="64B452E8"/>
    <w:rsid w:val="655603C0"/>
    <w:rsid w:val="65565D4E"/>
    <w:rsid w:val="6577E50B"/>
    <w:rsid w:val="65EDE73A"/>
    <w:rsid w:val="6606976B"/>
    <w:rsid w:val="661C5373"/>
    <w:rsid w:val="6642B684"/>
    <w:rsid w:val="666425A4"/>
    <w:rsid w:val="6678F35F"/>
    <w:rsid w:val="669E84FD"/>
    <w:rsid w:val="66D17D52"/>
    <w:rsid w:val="66F56D02"/>
    <w:rsid w:val="670C30D8"/>
    <w:rsid w:val="672539C3"/>
    <w:rsid w:val="672E193D"/>
    <w:rsid w:val="67642A09"/>
    <w:rsid w:val="6784BE79"/>
    <w:rsid w:val="67ADBD03"/>
    <w:rsid w:val="67BFAC44"/>
    <w:rsid w:val="67C4D30C"/>
    <w:rsid w:val="67CEC461"/>
    <w:rsid w:val="67E692A7"/>
    <w:rsid w:val="67EB1EAA"/>
    <w:rsid w:val="6804F76F"/>
    <w:rsid w:val="683C79B6"/>
    <w:rsid w:val="686B0CE9"/>
    <w:rsid w:val="688024C2"/>
    <w:rsid w:val="6881661B"/>
    <w:rsid w:val="68995DBA"/>
    <w:rsid w:val="68D99E7B"/>
    <w:rsid w:val="68ECE59C"/>
    <w:rsid w:val="69043E55"/>
    <w:rsid w:val="697A4D00"/>
    <w:rsid w:val="69ADC261"/>
    <w:rsid w:val="69C5920C"/>
    <w:rsid w:val="69E3D912"/>
    <w:rsid w:val="6A06D90A"/>
    <w:rsid w:val="6A6593B9"/>
    <w:rsid w:val="6A6686EF"/>
    <w:rsid w:val="6A74665E"/>
    <w:rsid w:val="6AA5C759"/>
    <w:rsid w:val="6ABB2DDE"/>
    <w:rsid w:val="6AD5CB62"/>
    <w:rsid w:val="6AF6D6FB"/>
    <w:rsid w:val="6B02957B"/>
    <w:rsid w:val="6B156391"/>
    <w:rsid w:val="6B82ABB5"/>
    <w:rsid w:val="6B963F87"/>
    <w:rsid w:val="6B9C5679"/>
    <w:rsid w:val="6BA1AAEE"/>
    <w:rsid w:val="6BB301D2"/>
    <w:rsid w:val="6BD12EDD"/>
    <w:rsid w:val="6BE68C1E"/>
    <w:rsid w:val="6C138DC6"/>
    <w:rsid w:val="6C5A062F"/>
    <w:rsid w:val="6CAB2B9F"/>
    <w:rsid w:val="6CDCE8F7"/>
    <w:rsid w:val="6CF71D40"/>
    <w:rsid w:val="6D6E4E67"/>
    <w:rsid w:val="6DB820DB"/>
    <w:rsid w:val="6DC924EC"/>
    <w:rsid w:val="6DF316F0"/>
    <w:rsid w:val="6E10ACC0"/>
    <w:rsid w:val="6E1B58E1"/>
    <w:rsid w:val="6E33B8AA"/>
    <w:rsid w:val="6EB18146"/>
    <w:rsid w:val="6EB5A4E0"/>
    <w:rsid w:val="6EBB4527"/>
    <w:rsid w:val="6EC965C7"/>
    <w:rsid w:val="6ECCAD80"/>
    <w:rsid w:val="6ED887A9"/>
    <w:rsid w:val="6ED96E2C"/>
    <w:rsid w:val="6EECDDC8"/>
    <w:rsid w:val="6FB10663"/>
    <w:rsid w:val="6FB50A81"/>
    <w:rsid w:val="6FCA08DA"/>
    <w:rsid w:val="701A447D"/>
    <w:rsid w:val="702913EA"/>
    <w:rsid w:val="703AB827"/>
    <w:rsid w:val="7040DE03"/>
    <w:rsid w:val="704A01D6"/>
    <w:rsid w:val="7053274B"/>
    <w:rsid w:val="707A9F85"/>
    <w:rsid w:val="7084483A"/>
    <w:rsid w:val="708865A0"/>
    <w:rsid w:val="70F05132"/>
    <w:rsid w:val="70F0D50B"/>
    <w:rsid w:val="710E6AAF"/>
    <w:rsid w:val="7125A2CA"/>
    <w:rsid w:val="712F9CEE"/>
    <w:rsid w:val="7151746A"/>
    <w:rsid w:val="717C7E3D"/>
    <w:rsid w:val="71923345"/>
    <w:rsid w:val="71E39738"/>
    <w:rsid w:val="72071301"/>
    <w:rsid w:val="720D826B"/>
    <w:rsid w:val="720F3569"/>
    <w:rsid w:val="721B8E2A"/>
    <w:rsid w:val="722C2CCB"/>
    <w:rsid w:val="72444C95"/>
    <w:rsid w:val="725F0413"/>
    <w:rsid w:val="726701AC"/>
    <w:rsid w:val="7275626C"/>
    <w:rsid w:val="72859DCF"/>
    <w:rsid w:val="72B7241C"/>
    <w:rsid w:val="72F3DD52"/>
    <w:rsid w:val="72F85343"/>
    <w:rsid w:val="7311EED3"/>
    <w:rsid w:val="732BCAB3"/>
    <w:rsid w:val="7333C20E"/>
    <w:rsid w:val="73378A38"/>
    <w:rsid w:val="733955D8"/>
    <w:rsid w:val="73406825"/>
    <w:rsid w:val="735BDFB6"/>
    <w:rsid w:val="736771D3"/>
    <w:rsid w:val="736C5F4B"/>
    <w:rsid w:val="7397088D"/>
    <w:rsid w:val="7402C622"/>
    <w:rsid w:val="74198CB9"/>
    <w:rsid w:val="74513BC7"/>
    <w:rsid w:val="7457D03A"/>
    <w:rsid w:val="745C703D"/>
    <w:rsid w:val="748C9DD1"/>
    <w:rsid w:val="74CB7340"/>
    <w:rsid w:val="74FFF9C1"/>
    <w:rsid w:val="7543021D"/>
    <w:rsid w:val="7559259B"/>
    <w:rsid w:val="757A941B"/>
    <w:rsid w:val="7583403E"/>
    <w:rsid w:val="759B1D70"/>
    <w:rsid w:val="759F4123"/>
    <w:rsid w:val="75DEE8C9"/>
    <w:rsid w:val="76067E5A"/>
    <w:rsid w:val="761C5D56"/>
    <w:rsid w:val="7626A70A"/>
    <w:rsid w:val="76315510"/>
    <w:rsid w:val="769F3F9C"/>
    <w:rsid w:val="76A002D8"/>
    <w:rsid w:val="76ABFAB8"/>
    <w:rsid w:val="76BA0C25"/>
    <w:rsid w:val="7703F0D5"/>
    <w:rsid w:val="772760DD"/>
    <w:rsid w:val="772DE441"/>
    <w:rsid w:val="773B6AA3"/>
    <w:rsid w:val="77525847"/>
    <w:rsid w:val="775EA5D2"/>
    <w:rsid w:val="7792FC00"/>
    <w:rsid w:val="77B7517C"/>
    <w:rsid w:val="783386DF"/>
    <w:rsid w:val="789708E6"/>
    <w:rsid w:val="789FF79C"/>
    <w:rsid w:val="78B4D580"/>
    <w:rsid w:val="78FB8740"/>
    <w:rsid w:val="792CBD0C"/>
    <w:rsid w:val="792EBA2B"/>
    <w:rsid w:val="793E77EA"/>
    <w:rsid w:val="795CB393"/>
    <w:rsid w:val="797EB426"/>
    <w:rsid w:val="798C4ADE"/>
    <w:rsid w:val="79B4A121"/>
    <w:rsid w:val="79B4B883"/>
    <w:rsid w:val="79C7707D"/>
    <w:rsid w:val="79D6D4AC"/>
    <w:rsid w:val="79DD0743"/>
    <w:rsid w:val="7A12CB20"/>
    <w:rsid w:val="7A25C1B6"/>
    <w:rsid w:val="7A3325CC"/>
    <w:rsid w:val="7A4A0821"/>
    <w:rsid w:val="7A4FADAD"/>
    <w:rsid w:val="7A759FD2"/>
    <w:rsid w:val="7AC85B74"/>
    <w:rsid w:val="7AD6D43E"/>
    <w:rsid w:val="7B08FC38"/>
    <w:rsid w:val="7B51B7E2"/>
    <w:rsid w:val="7B8A0D5B"/>
    <w:rsid w:val="7B8AE6B6"/>
    <w:rsid w:val="7BC62367"/>
    <w:rsid w:val="7BDED577"/>
    <w:rsid w:val="7BE34270"/>
    <w:rsid w:val="7BEB108D"/>
    <w:rsid w:val="7BEF8644"/>
    <w:rsid w:val="7C11955D"/>
    <w:rsid w:val="7C172CE9"/>
    <w:rsid w:val="7C265CEC"/>
    <w:rsid w:val="7C575004"/>
    <w:rsid w:val="7C59899B"/>
    <w:rsid w:val="7C99C78E"/>
    <w:rsid w:val="7CA0D064"/>
    <w:rsid w:val="7CAD20FF"/>
    <w:rsid w:val="7CAFA815"/>
    <w:rsid w:val="7CC1EB22"/>
    <w:rsid w:val="7CD89963"/>
    <w:rsid w:val="7CFECFEE"/>
    <w:rsid w:val="7D0295AA"/>
    <w:rsid w:val="7D308B99"/>
    <w:rsid w:val="7D353F5F"/>
    <w:rsid w:val="7D60DBD5"/>
    <w:rsid w:val="7D65E2AF"/>
    <w:rsid w:val="7D754E34"/>
    <w:rsid w:val="7D7A5C08"/>
    <w:rsid w:val="7D95AD27"/>
    <w:rsid w:val="7DAC7319"/>
    <w:rsid w:val="7DEF233B"/>
    <w:rsid w:val="7E72A126"/>
    <w:rsid w:val="7EDA4F86"/>
    <w:rsid w:val="7F107ED7"/>
    <w:rsid w:val="7F174BED"/>
    <w:rsid w:val="7F2781A9"/>
    <w:rsid w:val="7F4A49DD"/>
    <w:rsid w:val="7F79A83E"/>
    <w:rsid w:val="7F812621"/>
    <w:rsid w:val="7F94E291"/>
    <w:rsid w:val="7FBD0D9F"/>
    <w:rsid w:val="7FC36315"/>
    <w:rsid w:val="7FE19812"/>
    <w:rsid w:val="7FEAC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4E8E"/>
  <w15:chartTrackingRefBased/>
  <w15:docId w15:val="{1BC095C1-5446-4C48-8F0A-765CF708BA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DB820DB"/>
    <w:pPr>
      <w:spacing/>
      <w:ind w:left="720"/>
      <w:contextualSpacing/>
    </w:pPr>
  </w:style>
  <w:style w:type="character" w:styleId="Hyperlink">
    <w:uiPriority w:val="99"/>
    <w:name w:val="Hyperlink"/>
    <w:basedOn w:val="DefaultParagraphFont"/>
    <w:unhideWhenUsed/>
    <w:rsid w:val="19B981BF"/>
    <w:rPr>
      <w:color w:val="0563C1"/>
      <w:u w:val="single"/>
    </w:rPr>
  </w:style>
  <w:style w:type="paragraph" w:styleId="Header">
    <w:uiPriority w:val="99"/>
    <w:name w:val="header"/>
    <w:basedOn w:val="Normal"/>
    <w:unhideWhenUsed/>
    <w:rsid w:val="19B981BF"/>
    <w:pPr>
      <w:tabs>
        <w:tab w:val="center" w:leader="none" w:pos="4680"/>
        <w:tab w:val="right" w:leader="none" w:pos="9360"/>
      </w:tabs>
      <w:spacing w:after="0" w:line="240" w:lineRule="auto"/>
    </w:pPr>
  </w:style>
  <w:style w:type="paragraph" w:styleId="Footer">
    <w:uiPriority w:val="99"/>
    <w:name w:val="footer"/>
    <w:basedOn w:val="Normal"/>
    <w:unhideWhenUsed/>
    <w:rsid w:val="19B981BF"/>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19B981BF"/>
    <w:rPr>
      <w:sz w:val="20"/>
      <w:szCs w:val="20"/>
    </w:rPr>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11/relationships/people" Target="people.xml" Id="Rcbd8ef8f9684454f" /><Relationship Type="http://schemas.microsoft.com/office/2011/relationships/commentsExtended" Target="commentsExtended.xml" Id="R713db6c378984ed4" /><Relationship Type="http://schemas.microsoft.com/office/2016/09/relationships/commentsIds" Target="commentsIds.xml" Id="R2776308ec01848a7" /><Relationship Type="http://schemas.openxmlformats.org/officeDocument/2006/relationships/hyperlink" Target="https://www.helenbamber.org/sites/default/files/2024-01/Forced%20Adulthood%20joint%20report%20on%20age%20disputes%20-%20January%202024.pdf" TargetMode="External" Id="Rfc723a1fd5e54a40" /><Relationship Type="http://schemas.openxmlformats.org/officeDocument/2006/relationships/hyperlink" Target="https://gmiau.org/speaking-out/children/age-assessments/" TargetMode="External" Id="R77c64f2df5d142d3" /><Relationship Type="http://schemas.openxmlformats.org/officeDocument/2006/relationships/hyperlink" Target="https://basw.co.uk/articles/basw-uk-statement-national-age-assessment-board." TargetMode="External" Id="R0f4ae295a0f44880" /><Relationship Type="http://schemas.openxmlformats.org/officeDocument/2006/relationships/hyperlink" Target="https://isws-ltd.co.uk/" TargetMode="External" Id="R9ea1600a83174a6b" /><Relationship Type="http://schemas.openxmlformats.org/officeDocument/2006/relationships/header" Target="header.xml" Id="R73cdf8a1506948f6" /><Relationship Type="http://schemas.openxmlformats.org/officeDocument/2006/relationships/footer" Target="footer.xml" Id="R7101bad77c324a31" /><Relationship Type="http://schemas.openxmlformats.org/officeDocument/2006/relationships/hyperlink" Target="https://static1.squarespace.com/static/5f118f9dcfc9b3489f7bded0/t/66f54d309c7e254db5942630/1727352115355/Good+Decision-Making+in+Age+Assessments_Report_September2024.pdf" TargetMode="External" Id="R36fbe298e17643a0" /><Relationship Type="http://schemas.openxmlformats.org/officeDocument/2006/relationships/hyperlink" Target="https://www.theguardian.com/uk-news/2024/nov/12/afghan-asylum-seeker-died-in-m1-crash-after-social-worker-did-not-believe-he-was-a-child" TargetMode="External" Id="R1a061db2e0c04987" /><Relationship Type="http://schemas.openxmlformats.org/officeDocument/2006/relationships/hyperlink" Target="https://www.theguardian.com/global-development/article/2024/jul/17/children-missing-from-home-office-hotels-likely-to-have-been-trafficked-report-finds" TargetMode="External" Id="Rb707da965f244310" /><Relationship Type="http://schemas.openxmlformats.org/officeDocument/2006/relationships/hyperlink" Target="https://www.theguardian.com/uk-news/2024/jan/22/flawed-age-assessments-put-hundreds-of-uk-child-refugees-at-risk-report-finds-home-office" TargetMode="External" Id="Ra3a048d284f2490a" /><Relationship Type="http://schemas.openxmlformats.org/officeDocument/2006/relationships/hyperlink" Target="https://assets.publishing.service.gov.uk/government/uploads/system/uploads/attachment_data/file/656429/UASC_Statutory_Guidance_2017.pdf" TargetMode="External" Id="R96abaf7d03da449b" /><Relationship Type="http://schemas.microsoft.com/office/2020/10/relationships/intelligence" Target="intelligence2.xml" Id="Rbc05f05b6b664f08" /></Relationships>
</file>

<file path=word/_rels/header.xml.rels>&#65279;<?xml version="1.0" encoding="utf-8"?><Relationships xmlns="http://schemas.openxmlformats.org/package/2006/relationships"><Relationship Type="http://schemas.openxmlformats.org/officeDocument/2006/relationships/image" Target="/media/image2.jpg" Id="R980421d564b84f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553182371612A43B314CFA76C135C14" ma:contentTypeVersion="18" ma:contentTypeDescription="Create a new document." ma:contentTypeScope="" ma:versionID="b66ccad5d666f38c9d7e5bb4ab3b82e0">
  <xsd:schema xmlns:xsd="http://www.w3.org/2001/XMLSchema" xmlns:xs="http://www.w3.org/2001/XMLSchema" xmlns:p="http://schemas.microsoft.com/office/2006/metadata/properties" xmlns:ns2="247e1eee-c709-4f63-a7c1-1c8cdeb48843" xmlns:ns3="e29eb215-d54b-4d21-aa12-d13d1dfe1b34" targetNamespace="http://schemas.microsoft.com/office/2006/metadata/properties" ma:root="true" ma:fieldsID="8d74d4218210a648b8ef9afd392ac951" ns2:_="" ns3:_="">
    <xsd:import namespace="247e1eee-c709-4f63-a7c1-1c8cdeb48843"/>
    <xsd:import namespace="e29eb215-d54b-4d21-aa12-d13d1dfe1b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1eee-c709-4f63-a7c1-1c8cdeb488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807107-ee53-466c-a01d-f465dbdf38e7}" ma:internalName="TaxCatchAll" ma:showField="CatchAllData" ma:web="247e1eee-c709-4f63-a7c1-1c8cdeb48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eb215-d54b-4d21-aa12-d13d1dfe1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47e1eee-c709-4f63-a7c1-1c8cdeb48843">44AKQMYYPJX3-1068106204-949656</_dlc_DocId>
    <TaxCatchAll xmlns="247e1eee-c709-4f63-a7c1-1c8cdeb48843" xsi:nil="true"/>
    <lcf76f155ced4ddcb4097134ff3c332f xmlns="e29eb215-d54b-4d21-aa12-d13d1dfe1b34">
      <Terms xmlns="http://schemas.microsoft.com/office/infopath/2007/PartnerControls"/>
    </lcf76f155ced4ddcb4097134ff3c332f>
    <_dlc_DocIdUrl xmlns="247e1eee-c709-4f63-a7c1-1c8cdeb48843">
      <Url>https://gmiau.sharepoint.com/sites/GMIAU-Shared4/_layouts/15/DocIdRedir.aspx?ID=44AKQMYYPJX3-1068106204-949656</Url>
      <Description>44AKQMYYPJX3-1068106204-949656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C00BB-201F-4ADB-91BE-DA6978CC21F0}">
  <ds:schemaRefs>
    <ds:schemaRef ds:uri="http://schemas.microsoft.com/sharepoint/events"/>
  </ds:schemaRefs>
</ds:datastoreItem>
</file>

<file path=customXml/itemProps2.xml><?xml version="1.0" encoding="utf-8"?>
<ds:datastoreItem xmlns:ds="http://schemas.openxmlformats.org/officeDocument/2006/customXml" ds:itemID="{935C6DD0-77BB-4B8E-9929-0F9C59A0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e1eee-c709-4f63-a7c1-1c8cdeb48843"/>
    <ds:schemaRef ds:uri="e29eb215-d54b-4d21-aa12-d13d1dfe1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AD9C9-EB11-454A-B595-BE8507A759C5}">
  <ds:schemaRefs>
    <ds:schemaRef ds:uri="http://schemas.microsoft.com/office/2006/metadata/properties"/>
    <ds:schemaRef ds:uri="http://schemas.microsoft.com/office/infopath/2007/PartnerControls"/>
    <ds:schemaRef ds:uri="247e1eee-c709-4f63-a7c1-1c8cdeb48843"/>
    <ds:schemaRef ds:uri="e29eb215-d54b-4d21-aa12-d13d1dfe1b34"/>
  </ds:schemaRefs>
</ds:datastoreItem>
</file>

<file path=customXml/itemProps4.xml><?xml version="1.0" encoding="utf-8"?>
<ds:datastoreItem xmlns:ds="http://schemas.openxmlformats.org/officeDocument/2006/customXml" ds:itemID="{0381AA5A-F599-4F35-81F2-4AC50D968E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Rivka Shaw | GMIAU</dc:creator>
  <keywords/>
  <dc:description/>
  <lastModifiedBy>Rivka Shaw | GMIAU</lastModifiedBy>
  <revision>12</revision>
  <dcterms:created xsi:type="dcterms:W3CDTF">2024-11-18T14:05:00.0000000Z</dcterms:created>
  <dcterms:modified xsi:type="dcterms:W3CDTF">2024-12-19T13:52:21.0541507Z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0x010100E553182371612A43B314CFA76C135C14</vt:lpwstr>
  </property>
  <property fmtid="{D5CDD505-2E9C-101B-9397-08002B2CF9AE}" pid="3" name="_dlc_DocIdItemGuid">
    <vt:lpwstr>cacbd6dd-673b-4c1e-95e1-99147497d39e</vt:lpwstr>
  </property>
  <property fmtid="{D5CDD505-2E9C-101B-9397-08002B2CF9AE}" pid="4" name="MediaServiceImageTags">
    <vt:lpwstr/>
  </property>
</Properties>
</file>